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E06BFC" w14:textId="77777777" w:rsidR="005D0680" w:rsidRPr="005D0680" w:rsidRDefault="009E7F03" w:rsidP="005D0680">
      <w:pPr>
        <w:spacing w:before="600" w:line="240" w:lineRule="auto"/>
        <w:jc w:val="center"/>
        <w:rPr>
          <w:b/>
          <w:sz w:val="40"/>
          <w:szCs w:val="40"/>
          <w:highlight w:val="white"/>
        </w:rPr>
      </w:pPr>
      <w:r w:rsidRPr="005D0680">
        <w:rPr>
          <w:b/>
          <w:sz w:val="40"/>
          <w:szCs w:val="40"/>
          <w:highlight w:val="white"/>
        </w:rPr>
        <w:t>Manchester Adult Social C</w:t>
      </w:r>
      <w:r w:rsidR="005D0680" w:rsidRPr="005D0680">
        <w:rPr>
          <w:b/>
          <w:sz w:val="40"/>
          <w:szCs w:val="40"/>
          <w:highlight w:val="white"/>
        </w:rPr>
        <w:t xml:space="preserve">are </w:t>
      </w:r>
    </w:p>
    <w:p w14:paraId="059B83A8" w14:textId="77777777" w:rsidR="008E0AEF" w:rsidRPr="005D0680" w:rsidRDefault="009E7F03" w:rsidP="005D0680">
      <w:pPr>
        <w:spacing w:before="600" w:line="240" w:lineRule="auto"/>
        <w:jc w:val="center"/>
        <w:rPr>
          <w:b/>
          <w:sz w:val="40"/>
          <w:szCs w:val="40"/>
          <w:highlight w:val="white"/>
        </w:rPr>
      </w:pPr>
      <w:r w:rsidRPr="005D0680">
        <w:rPr>
          <w:b/>
          <w:sz w:val="40"/>
          <w:szCs w:val="40"/>
          <w:highlight w:val="white"/>
        </w:rPr>
        <w:t>Induction Programme</w:t>
      </w:r>
      <w:r w:rsidR="00854B27">
        <w:rPr>
          <w:b/>
          <w:sz w:val="40"/>
          <w:szCs w:val="40"/>
          <w:highlight w:val="white"/>
        </w:rPr>
        <w:t xml:space="preserve"> for</w:t>
      </w:r>
      <w:r w:rsidR="000B0F67">
        <w:rPr>
          <w:b/>
          <w:sz w:val="40"/>
          <w:szCs w:val="40"/>
          <w:highlight w:val="white"/>
        </w:rPr>
        <w:t xml:space="preserve"> Leaders</w:t>
      </w:r>
    </w:p>
    <w:p w14:paraId="3A168718" w14:textId="77777777" w:rsidR="008E0AEF" w:rsidRDefault="008E0AEF">
      <w:pPr>
        <w:spacing w:line="273" w:lineRule="auto"/>
        <w:jc w:val="center"/>
        <w:rPr>
          <w:rFonts w:ascii="Raleway" w:eastAsia="Raleway" w:hAnsi="Raleway" w:cs="Raleway"/>
          <w:b/>
          <w:i/>
        </w:rPr>
      </w:pPr>
    </w:p>
    <w:p w14:paraId="0D496D01" w14:textId="77777777" w:rsidR="008E0AEF" w:rsidRDefault="008E0AEF">
      <w:pPr>
        <w:rPr>
          <w:highlight w:val="white"/>
        </w:rPr>
      </w:pPr>
    </w:p>
    <w:p w14:paraId="54E76533" w14:textId="77777777" w:rsidR="008E0AEF" w:rsidRDefault="009E7F03">
      <w:pPr>
        <w:spacing w:after="240" w:line="240" w:lineRule="auto"/>
        <w:rPr>
          <w:rFonts w:ascii="Calibri" w:eastAsia="Calibri" w:hAnsi="Calibri" w:cs="Calibri"/>
          <w:sz w:val="28"/>
          <w:szCs w:val="28"/>
          <w:highlight w:val="white"/>
        </w:rPr>
      </w:pPr>
      <w:r>
        <w:rPr>
          <w:b/>
          <w:sz w:val="28"/>
          <w:szCs w:val="28"/>
          <w:highlight w:val="white"/>
        </w:rPr>
        <w:t>New Starter Information:</w:t>
      </w:r>
    </w:p>
    <w:p w14:paraId="4C224B50" w14:textId="77777777" w:rsidR="008E0AEF" w:rsidRDefault="008E0AEF">
      <w:pPr>
        <w:tabs>
          <w:tab w:val="right" w:pos="9354"/>
        </w:tabs>
        <w:spacing w:before="80" w:line="240" w:lineRule="auto"/>
        <w:rPr>
          <w:highlight w:val="white"/>
        </w:rPr>
      </w:pPr>
    </w:p>
    <w:tbl>
      <w:tblPr>
        <w:tblStyle w:val="a"/>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4"/>
        <w:gridCol w:w="4515"/>
      </w:tblGrid>
      <w:tr w:rsidR="008E0AEF" w14:paraId="48847411" w14:textId="77777777">
        <w:tc>
          <w:tcPr>
            <w:tcW w:w="4514" w:type="dxa"/>
            <w:tcBorders>
              <w:top w:val="single" w:sz="8" w:space="0" w:color="A64D79"/>
              <w:left w:val="single" w:sz="8" w:space="0" w:color="A64D79"/>
              <w:bottom w:val="single" w:sz="8" w:space="0" w:color="A64D79"/>
              <w:right w:val="single" w:sz="8" w:space="0" w:color="A64D79"/>
            </w:tcBorders>
            <w:shd w:val="clear" w:color="auto" w:fill="D9D9D9"/>
            <w:tcMar>
              <w:top w:w="100" w:type="dxa"/>
              <w:left w:w="100" w:type="dxa"/>
              <w:bottom w:w="100" w:type="dxa"/>
              <w:right w:w="100" w:type="dxa"/>
            </w:tcMar>
          </w:tcPr>
          <w:p w14:paraId="5AB02A95" w14:textId="77777777" w:rsidR="008E0AEF" w:rsidRDefault="009E7F03">
            <w:pPr>
              <w:widowControl w:val="0"/>
              <w:pBdr>
                <w:top w:val="nil"/>
                <w:left w:val="nil"/>
                <w:bottom w:val="nil"/>
                <w:right w:val="nil"/>
                <w:between w:val="nil"/>
              </w:pBdr>
              <w:spacing w:line="240" w:lineRule="auto"/>
              <w:rPr>
                <w:b/>
                <w:sz w:val="24"/>
                <w:szCs w:val="24"/>
                <w:shd w:val="clear" w:color="auto" w:fill="EAD1DC"/>
              </w:rPr>
            </w:pPr>
            <w:r>
              <w:rPr>
                <w:b/>
                <w:sz w:val="24"/>
                <w:szCs w:val="24"/>
                <w:shd w:val="clear" w:color="auto" w:fill="EAD1DC"/>
              </w:rPr>
              <w:t>Name:</w:t>
            </w:r>
          </w:p>
        </w:tc>
        <w:tc>
          <w:tcPr>
            <w:tcW w:w="4514" w:type="dxa"/>
            <w:tcBorders>
              <w:top w:val="single" w:sz="8" w:space="0" w:color="A64D79"/>
              <w:left w:val="single" w:sz="8" w:space="0" w:color="A64D79"/>
              <w:bottom w:val="single" w:sz="8" w:space="0" w:color="A64D79"/>
              <w:right w:val="single" w:sz="8" w:space="0" w:color="A64D79"/>
            </w:tcBorders>
            <w:shd w:val="clear" w:color="auto" w:fill="D9D9D9"/>
            <w:tcMar>
              <w:top w:w="100" w:type="dxa"/>
              <w:left w:w="100" w:type="dxa"/>
              <w:bottom w:w="100" w:type="dxa"/>
              <w:right w:w="100" w:type="dxa"/>
            </w:tcMar>
          </w:tcPr>
          <w:p w14:paraId="335E6CE6" w14:textId="77777777" w:rsidR="008E0AEF" w:rsidRDefault="008E0AEF">
            <w:pPr>
              <w:widowControl w:val="0"/>
              <w:pBdr>
                <w:top w:val="nil"/>
                <w:left w:val="nil"/>
                <w:bottom w:val="nil"/>
                <w:right w:val="nil"/>
                <w:between w:val="nil"/>
              </w:pBdr>
              <w:spacing w:line="240" w:lineRule="auto"/>
              <w:rPr>
                <w:highlight w:val="white"/>
              </w:rPr>
            </w:pPr>
          </w:p>
        </w:tc>
      </w:tr>
      <w:tr w:rsidR="008E0AEF" w14:paraId="3AB8020A" w14:textId="77777777">
        <w:tc>
          <w:tcPr>
            <w:tcW w:w="4514" w:type="dxa"/>
            <w:tcBorders>
              <w:top w:val="single" w:sz="8" w:space="0" w:color="A64D79"/>
              <w:left w:val="single" w:sz="8" w:space="0" w:color="A64D79"/>
              <w:bottom w:val="single" w:sz="8" w:space="0" w:color="A64D79"/>
              <w:right w:val="single" w:sz="8" w:space="0" w:color="A64D79"/>
            </w:tcBorders>
            <w:shd w:val="clear" w:color="auto" w:fill="D9D9D9"/>
            <w:tcMar>
              <w:top w:w="100" w:type="dxa"/>
              <w:left w:w="100" w:type="dxa"/>
              <w:bottom w:w="100" w:type="dxa"/>
              <w:right w:w="100" w:type="dxa"/>
            </w:tcMar>
          </w:tcPr>
          <w:p w14:paraId="1C659914" w14:textId="77777777" w:rsidR="008E0AEF" w:rsidRDefault="009E7F03">
            <w:pPr>
              <w:widowControl w:val="0"/>
              <w:pBdr>
                <w:top w:val="nil"/>
                <w:left w:val="nil"/>
                <w:bottom w:val="nil"/>
                <w:right w:val="nil"/>
                <w:between w:val="nil"/>
              </w:pBdr>
              <w:spacing w:line="240" w:lineRule="auto"/>
              <w:rPr>
                <w:b/>
                <w:sz w:val="24"/>
                <w:szCs w:val="24"/>
                <w:shd w:val="clear" w:color="auto" w:fill="EAD1DC"/>
              </w:rPr>
            </w:pPr>
            <w:r>
              <w:rPr>
                <w:b/>
                <w:sz w:val="24"/>
                <w:szCs w:val="24"/>
                <w:shd w:val="clear" w:color="auto" w:fill="EAD1DC"/>
              </w:rPr>
              <w:t>Employee Number:</w:t>
            </w:r>
          </w:p>
        </w:tc>
        <w:tc>
          <w:tcPr>
            <w:tcW w:w="4514" w:type="dxa"/>
            <w:tcBorders>
              <w:top w:val="single" w:sz="8" w:space="0" w:color="A64D79"/>
              <w:left w:val="single" w:sz="8" w:space="0" w:color="A64D79"/>
              <w:bottom w:val="single" w:sz="8" w:space="0" w:color="A64D79"/>
              <w:right w:val="single" w:sz="8" w:space="0" w:color="A64D79"/>
            </w:tcBorders>
            <w:shd w:val="clear" w:color="auto" w:fill="D9D9D9"/>
            <w:tcMar>
              <w:top w:w="100" w:type="dxa"/>
              <w:left w:w="100" w:type="dxa"/>
              <w:bottom w:w="100" w:type="dxa"/>
              <w:right w:w="100" w:type="dxa"/>
            </w:tcMar>
          </w:tcPr>
          <w:p w14:paraId="00AE5322" w14:textId="77777777" w:rsidR="008E0AEF" w:rsidRDefault="008E0AEF">
            <w:pPr>
              <w:widowControl w:val="0"/>
              <w:pBdr>
                <w:top w:val="nil"/>
                <w:left w:val="nil"/>
                <w:bottom w:val="nil"/>
                <w:right w:val="nil"/>
                <w:between w:val="nil"/>
              </w:pBdr>
              <w:spacing w:line="240" w:lineRule="auto"/>
              <w:rPr>
                <w:highlight w:val="white"/>
              </w:rPr>
            </w:pPr>
          </w:p>
        </w:tc>
      </w:tr>
      <w:tr w:rsidR="008E0AEF" w14:paraId="6571FF1D" w14:textId="77777777">
        <w:tc>
          <w:tcPr>
            <w:tcW w:w="4514" w:type="dxa"/>
            <w:tcBorders>
              <w:top w:val="single" w:sz="8" w:space="0" w:color="A64D79"/>
              <w:left w:val="single" w:sz="8" w:space="0" w:color="A64D79"/>
              <w:bottom w:val="single" w:sz="8" w:space="0" w:color="A64D79"/>
              <w:right w:val="single" w:sz="8" w:space="0" w:color="A64D79"/>
            </w:tcBorders>
            <w:shd w:val="clear" w:color="auto" w:fill="D9D9D9"/>
            <w:tcMar>
              <w:top w:w="100" w:type="dxa"/>
              <w:left w:w="100" w:type="dxa"/>
              <w:bottom w:w="100" w:type="dxa"/>
              <w:right w:w="100" w:type="dxa"/>
            </w:tcMar>
          </w:tcPr>
          <w:p w14:paraId="40330670" w14:textId="77777777" w:rsidR="008E0AEF" w:rsidRDefault="009E7F03">
            <w:pPr>
              <w:widowControl w:val="0"/>
              <w:pBdr>
                <w:top w:val="nil"/>
                <w:left w:val="nil"/>
                <w:bottom w:val="nil"/>
                <w:right w:val="nil"/>
                <w:between w:val="nil"/>
              </w:pBdr>
              <w:spacing w:line="240" w:lineRule="auto"/>
              <w:rPr>
                <w:b/>
                <w:sz w:val="24"/>
                <w:szCs w:val="24"/>
                <w:shd w:val="clear" w:color="auto" w:fill="EAD1DC"/>
              </w:rPr>
            </w:pPr>
            <w:r>
              <w:rPr>
                <w:b/>
                <w:sz w:val="24"/>
                <w:szCs w:val="24"/>
                <w:shd w:val="clear" w:color="auto" w:fill="EAD1DC"/>
              </w:rPr>
              <w:t>Job Title:</w:t>
            </w:r>
          </w:p>
        </w:tc>
        <w:tc>
          <w:tcPr>
            <w:tcW w:w="4514" w:type="dxa"/>
            <w:tcBorders>
              <w:top w:val="single" w:sz="8" w:space="0" w:color="A64D79"/>
              <w:left w:val="single" w:sz="8" w:space="0" w:color="A64D79"/>
              <w:bottom w:val="single" w:sz="8" w:space="0" w:color="A64D79"/>
              <w:right w:val="single" w:sz="8" w:space="0" w:color="A64D79"/>
            </w:tcBorders>
            <w:shd w:val="clear" w:color="auto" w:fill="D9D9D9"/>
            <w:tcMar>
              <w:top w:w="100" w:type="dxa"/>
              <w:left w:w="100" w:type="dxa"/>
              <w:bottom w:w="100" w:type="dxa"/>
              <w:right w:w="100" w:type="dxa"/>
            </w:tcMar>
          </w:tcPr>
          <w:p w14:paraId="008ABC9A" w14:textId="77777777" w:rsidR="008E0AEF" w:rsidRDefault="008E0AEF">
            <w:pPr>
              <w:widowControl w:val="0"/>
              <w:pBdr>
                <w:top w:val="nil"/>
                <w:left w:val="nil"/>
                <w:bottom w:val="nil"/>
                <w:right w:val="nil"/>
                <w:between w:val="nil"/>
              </w:pBdr>
              <w:spacing w:line="240" w:lineRule="auto"/>
              <w:rPr>
                <w:highlight w:val="white"/>
              </w:rPr>
            </w:pPr>
          </w:p>
        </w:tc>
      </w:tr>
      <w:tr w:rsidR="008E0AEF" w14:paraId="0686E1FA" w14:textId="77777777">
        <w:tc>
          <w:tcPr>
            <w:tcW w:w="4514" w:type="dxa"/>
            <w:tcBorders>
              <w:top w:val="single" w:sz="8" w:space="0" w:color="A64D79"/>
              <w:left w:val="single" w:sz="8" w:space="0" w:color="A64D79"/>
              <w:bottom w:val="single" w:sz="8" w:space="0" w:color="A64D79"/>
              <w:right w:val="single" w:sz="8" w:space="0" w:color="A64D79"/>
            </w:tcBorders>
            <w:shd w:val="clear" w:color="auto" w:fill="D9D9D9"/>
            <w:tcMar>
              <w:top w:w="100" w:type="dxa"/>
              <w:left w:w="100" w:type="dxa"/>
              <w:bottom w:w="100" w:type="dxa"/>
              <w:right w:w="100" w:type="dxa"/>
            </w:tcMar>
          </w:tcPr>
          <w:p w14:paraId="6154EAF4" w14:textId="77777777" w:rsidR="008E0AEF" w:rsidRDefault="009E7F03">
            <w:pPr>
              <w:widowControl w:val="0"/>
              <w:pBdr>
                <w:top w:val="nil"/>
                <w:left w:val="nil"/>
                <w:bottom w:val="nil"/>
                <w:right w:val="nil"/>
                <w:between w:val="nil"/>
              </w:pBdr>
              <w:spacing w:line="240" w:lineRule="auto"/>
              <w:rPr>
                <w:b/>
                <w:sz w:val="24"/>
                <w:szCs w:val="24"/>
                <w:shd w:val="clear" w:color="auto" w:fill="EAD1DC"/>
              </w:rPr>
            </w:pPr>
            <w:r>
              <w:rPr>
                <w:b/>
                <w:sz w:val="24"/>
                <w:szCs w:val="24"/>
                <w:shd w:val="clear" w:color="auto" w:fill="EAD1DC"/>
              </w:rPr>
              <w:t>Team:</w:t>
            </w:r>
          </w:p>
        </w:tc>
        <w:tc>
          <w:tcPr>
            <w:tcW w:w="4514" w:type="dxa"/>
            <w:tcBorders>
              <w:top w:val="single" w:sz="8" w:space="0" w:color="A64D79"/>
              <w:left w:val="single" w:sz="8" w:space="0" w:color="A64D79"/>
              <w:bottom w:val="single" w:sz="8" w:space="0" w:color="A64D79"/>
              <w:right w:val="single" w:sz="8" w:space="0" w:color="A64D79"/>
            </w:tcBorders>
            <w:shd w:val="clear" w:color="auto" w:fill="D9D9D9"/>
            <w:tcMar>
              <w:top w:w="100" w:type="dxa"/>
              <w:left w:w="100" w:type="dxa"/>
              <w:bottom w:w="100" w:type="dxa"/>
              <w:right w:w="100" w:type="dxa"/>
            </w:tcMar>
          </w:tcPr>
          <w:p w14:paraId="11C67BC5" w14:textId="77777777" w:rsidR="008E0AEF" w:rsidRDefault="008E0AEF">
            <w:pPr>
              <w:widowControl w:val="0"/>
              <w:pBdr>
                <w:top w:val="nil"/>
                <w:left w:val="nil"/>
                <w:bottom w:val="nil"/>
                <w:right w:val="nil"/>
                <w:between w:val="nil"/>
              </w:pBdr>
              <w:spacing w:line="240" w:lineRule="auto"/>
              <w:rPr>
                <w:highlight w:val="white"/>
              </w:rPr>
            </w:pPr>
          </w:p>
        </w:tc>
      </w:tr>
      <w:tr w:rsidR="008E0AEF" w14:paraId="1603FB65" w14:textId="77777777">
        <w:tc>
          <w:tcPr>
            <w:tcW w:w="4514" w:type="dxa"/>
            <w:tcBorders>
              <w:top w:val="single" w:sz="8" w:space="0" w:color="A64D79"/>
              <w:left w:val="single" w:sz="8" w:space="0" w:color="A64D79"/>
              <w:bottom w:val="single" w:sz="8" w:space="0" w:color="A64D79"/>
              <w:right w:val="single" w:sz="8" w:space="0" w:color="A64D79"/>
            </w:tcBorders>
            <w:shd w:val="clear" w:color="auto" w:fill="D9D9D9"/>
            <w:tcMar>
              <w:top w:w="100" w:type="dxa"/>
              <w:left w:w="100" w:type="dxa"/>
              <w:bottom w:w="100" w:type="dxa"/>
              <w:right w:w="100" w:type="dxa"/>
            </w:tcMar>
          </w:tcPr>
          <w:p w14:paraId="7F97EA24" w14:textId="77777777" w:rsidR="008E0AEF" w:rsidRDefault="009E7F03">
            <w:pPr>
              <w:widowControl w:val="0"/>
              <w:pBdr>
                <w:top w:val="nil"/>
                <w:left w:val="nil"/>
                <w:bottom w:val="nil"/>
                <w:right w:val="nil"/>
                <w:between w:val="nil"/>
              </w:pBdr>
              <w:spacing w:line="240" w:lineRule="auto"/>
              <w:rPr>
                <w:b/>
                <w:sz w:val="24"/>
                <w:szCs w:val="24"/>
                <w:shd w:val="clear" w:color="auto" w:fill="EAD1DC"/>
              </w:rPr>
            </w:pPr>
            <w:r>
              <w:rPr>
                <w:b/>
                <w:sz w:val="24"/>
                <w:szCs w:val="24"/>
                <w:shd w:val="clear" w:color="auto" w:fill="EAD1DC"/>
              </w:rPr>
              <w:t>Directorate:</w:t>
            </w:r>
          </w:p>
        </w:tc>
        <w:tc>
          <w:tcPr>
            <w:tcW w:w="4514" w:type="dxa"/>
            <w:tcBorders>
              <w:top w:val="single" w:sz="8" w:space="0" w:color="A64D79"/>
              <w:left w:val="single" w:sz="8" w:space="0" w:color="A64D79"/>
              <w:bottom w:val="single" w:sz="8" w:space="0" w:color="A64D79"/>
              <w:right w:val="single" w:sz="8" w:space="0" w:color="A64D79"/>
            </w:tcBorders>
            <w:shd w:val="clear" w:color="auto" w:fill="D9D9D9"/>
            <w:tcMar>
              <w:top w:w="100" w:type="dxa"/>
              <w:left w:w="100" w:type="dxa"/>
              <w:bottom w:w="100" w:type="dxa"/>
              <w:right w:w="100" w:type="dxa"/>
            </w:tcMar>
          </w:tcPr>
          <w:p w14:paraId="01FE5B5F" w14:textId="77777777" w:rsidR="008E0AEF" w:rsidRDefault="008E0AEF">
            <w:pPr>
              <w:widowControl w:val="0"/>
              <w:pBdr>
                <w:top w:val="nil"/>
                <w:left w:val="nil"/>
                <w:bottom w:val="nil"/>
                <w:right w:val="nil"/>
                <w:between w:val="nil"/>
              </w:pBdr>
              <w:spacing w:line="240" w:lineRule="auto"/>
              <w:rPr>
                <w:highlight w:val="white"/>
              </w:rPr>
            </w:pPr>
          </w:p>
        </w:tc>
      </w:tr>
      <w:tr w:rsidR="008E0AEF" w14:paraId="4F214D1B" w14:textId="77777777">
        <w:tc>
          <w:tcPr>
            <w:tcW w:w="4514" w:type="dxa"/>
            <w:tcBorders>
              <w:top w:val="single" w:sz="8" w:space="0" w:color="A64D79"/>
              <w:left w:val="single" w:sz="8" w:space="0" w:color="A64D79"/>
              <w:bottom w:val="single" w:sz="8" w:space="0" w:color="A64D79"/>
              <w:right w:val="single" w:sz="8" w:space="0" w:color="A64D79"/>
            </w:tcBorders>
            <w:shd w:val="clear" w:color="auto" w:fill="D9D9D9"/>
            <w:tcMar>
              <w:top w:w="100" w:type="dxa"/>
              <w:left w:w="100" w:type="dxa"/>
              <w:bottom w:w="100" w:type="dxa"/>
              <w:right w:w="100" w:type="dxa"/>
            </w:tcMar>
          </w:tcPr>
          <w:p w14:paraId="31D007CB" w14:textId="77777777" w:rsidR="008E0AEF" w:rsidRDefault="009E7F03">
            <w:pPr>
              <w:widowControl w:val="0"/>
              <w:pBdr>
                <w:top w:val="nil"/>
                <w:left w:val="nil"/>
                <w:bottom w:val="nil"/>
                <w:right w:val="nil"/>
                <w:between w:val="nil"/>
              </w:pBdr>
              <w:spacing w:line="240" w:lineRule="auto"/>
              <w:rPr>
                <w:b/>
                <w:sz w:val="24"/>
                <w:szCs w:val="24"/>
                <w:shd w:val="clear" w:color="auto" w:fill="EAD1DC"/>
              </w:rPr>
            </w:pPr>
            <w:r>
              <w:rPr>
                <w:b/>
                <w:sz w:val="24"/>
                <w:szCs w:val="24"/>
                <w:shd w:val="clear" w:color="auto" w:fill="EAD1DC"/>
              </w:rPr>
              <w:t>Manager:</w:t>
            </w:r>
          </w:p>
        </w:tc>
        <w:tc>
          <w:tcPr>
            <w:tcW w:w="4514" w:type="dxa"/>
            <w:tcBorders>
              <w:top w:val="single" w:sz="8" w:space="0" w:color="A64D79"/>
              <w:left w:val="single" w:sz="8" w:space="0" w:color="A64D79"/>
              <w:bottom w:val="single" w:sz="8" w:space="0" w:color="A64D79"/>
              <w:right w:val="single" w:sz="8" w:space="0" w:color="A64D79"/>
            </w:tcBorders>
            <w:shd w:val="clear" w:color="auto" w:fill="D9D9D9"/>
            <w:tcMar>
              <w:top w:w="100" w:type="dxa"/>
              <w:left w:w="100" w:type="dxa"/>
              <w:bottom w:w="100" w:type="dxa"/>
              <w:right w:w="100" w:type="dxa"/>
            </w:tcMar>
          </w:tcPr>
          <w:p w14:paraId="14C7C6C6" w14:textId="77777777" w:rsidR="008E0AEF" w:rsidRDefault="008E0AEF">
            <w:pPr>
              <w:widowControl w:val="0"/>
              <w:pBdr>
                <w:top w:val="nil"/>
                <w:left w:val="nil"/>
                <w:bottom w:val="nil"/>
                <w:right w:val="nil"/>
                <w:between w:val="nil"/>
              </w:pBdr>
              <w:spacing w:line="240" w:lineRule="auto"/>
              <w:rPr>
                <w:highlight w:val="white"/>
              </w:rPr>
            </w:pPr>
          </w:p>
        </w:tc>
      </w:tr>
      <w:tr w:rsidR="008E0AEF" w14:paraId="05D3BDD3" w14:textId="77777777">
        <w:tc>
          <w:tcPr>
            <w:tcW w:w="4514" w:type="dxa"/>
            <w:tcBorders>
              <w:top w:val="single" w:sz="8" w:space="0" w:color="A64D79"/>
              <w:left w:val="single" w:sz="8" w:space="0" w:color="A64D79"/>
              <w:bottom w:val="single" w:sz="8" w:space="0" w:color="A64D79"/>
              <w:right w:val="single" w:sz="8" w:space="0" w:color="A64D79"/>
            </w:tcBorders>
            <w:shd w:val="clear" w:color="auto" w:fill="D9D9D9"/>
            <w:tcMar>
              <w:top w:w="100" w:type="dxa"/>
              <w:left w:w="100" w:type="dxa"/>
              <w:bottom w:w="100" w:type="dxa"/>
              <w:right w:w="100" w:type="dxa"/>
            </w:tcMar>
          </w:tcPr>
          <w:p w14:paraId="4B97E0F8" w14:textId="77777777" w:rsidR="008E0AEF" w:rsidRDefault="009E7F03">
            <w:pPr>
              <w:widowControl w:val="0"/>
              <w:pBdr>
                <w:top w:val="nil"/>
                <w:left w:val="nil"/>
                <w:bottom w:val="nil"/>
                <w:right w:val="nil"/>
                <w:between w:val="nil"/>
              </w:pBdr>
              <w:spacing w:line="240" w:lineRule="auto"/>
              <w:rPr>
                <w:b/>
                <w:sz w:val="24"/>
                <w:szCs w:val="24"/>
                <w:shd w:val="clear" w:color="auto" w:fill="EAD1DC"/>
              </w:rPr>
            </w:pPr>
            <w:r>
              <w:rPr>
                <w:b/>
                <w:sz w:val="24"/>
                <w:szCs w:val="24"/>
                <w:shd w:val="clear" w:color="auto" w:fill="EAD1DC"/>
              </w:rPr>
              <w:t>Start Date:</w:t>
            </w:r>
          </w:p>
        </w:tc>
        <w:tc>
          <w:tcPr>
            <w:tcW w:w="4514" w:type="dxa"/>
            <w:tcBorders>
              <w:top w:val="single" w:sz="8" w:space="0" w:color="A64D79"/>
              <w:left w:val="single" w:sz="8" w:space="0" w:color="A64D79"/>
              <w:bottom w:val="single" w:sz="8" w:space="0" w:color="A64D79"/>
              <w:right w:val="single" w:sz="8" w:space="0" w:color="A64D79"/>
            </w:tcBorders>
            <w:shd w:val="clear" w:color="auto" w:fill="D9D9D9"/>
            <w:tcMar>
              <w:top w:w="100" w:type="dxa"/>
              <w:left w:w="100" w:type="dxa"/>
              <w:bottom w:w="100" w:type="dxa"/>
              <w:right w:w="100" w:type="dxa"/>
            </w:tcMar>
          </w:tcPr>
          <w:p w14:paraId="1C9E73F8" w14:textId="77777777" w:rsidR="008E0AEF" w:rsidRDefault="008E0AEF">
            <w:pPr>
              <w:widowControl w:val="0"/>
              <w:pBdr>
                <w:top w:val="nil"/>
                <w:left w:val="nil"/>
                <w:bottom w:val="nil"/>
                <w:right w:val="nil"/>
                <w:between w:val="nil"/>
              </w:pBdr>
              <w:spacing w:line="240" w:lineRule="auto"/>
              <w:rPr>
                <w:highlight w:val="white"/>
              </w:rPr>
            </w:pPr>
          </w:p>
        </w:tc>
      </w:tr>
    </w:tbl>
    <w:p w14:paraId="2725FB21" w14:textId="77777777" w:rsidR="008E0AEF" w:rsidRDefault="008E0AEF">
      <w:pPr>
        <w:tabs>
          <w:tab w:val="right" w:pos="9354"/>
        </w:tabs>
        <w:spacing w:before="80" w:line="240" w:lineRule="auto"/>
        <w:rPr>
          <w:sz w:val="28"/>
          <w:szCs w:val="28"/>
        </w:rPr>
      </w:pPr>
    </w:p>
    <w:p w14:paraId="771FF2A8" w14:textId="77777777" w:rsidR="008E0AEF" w:rsidRDefault="009E7F03">
      <w:pPr>
        <w:tabs>
          <w:tab w:val="right" w:pos="9354"/>
        </w:tabs>
        <w:spacing w:before="80" w:line="240" w:lineRule="auto"/>
        <w:rPr>
          <w:b/>
          <w:sz w:val="28"/>
          <w:szCs w:val="28"/>
        </w:rPr>
      </w:pPr>
      <w:r>
        <w:rPr>
          <w:b/>
          <w:sz w:val="28"/>
          <w:szCs w:val="28"/>
        </w:rPr>
        <w:t>Contents:</w:t>
      </w:r>
    </w:p>
    <w:p w14:paraId="1FAD16C9" w14:textId="77777777" w:rsidR="005D0680" w:rsidRDefault="005D0680">
      <w:pPr>
        <w:tabs>
          <w:tab w:val="right" w:pos="9354"/>
        </w:tabs>
        <w:spacing w:before="80" w:line="240" w:lineRule="auto"/>
        <w:rPr>
          <w:b/>
          <w:color w:val="A64D79"/>
          <w:sz w:val="24"/>
          <w:szCs w:val="24"/>
        </w:rPr>
      </w:pPr>
    </w:p>
    <w:p w14:paraId="4E4FEB52" w14:textId="77777777" w:rsidR="008E0AEF" w:rsidRDefault="009E7F03">
      <w:pPr>
        <w:tabs>
          <w:tab w:val="right" w:pos="9354"/>
        </w:tabs>
        <w:spacing w:before="80" w:line="240" w:lineRule="auto"/>
        <w:rPr>
          <w:b/>
          <w:sz w:val="24"/>
          <w:szCs w:val="24"/>
        </w:rPr>
      </w:pPr>
      <w:r>
        <w:rPr>
          <w:b/>
          <w:color w:val="A64D79"/>
          <w:sz w:val="24"/>
          <w:szCs w:val="24"/>
        </w:rPr>
        <w:t>SECTION 1    - Welcome to Manchester Adult Social Care</w:t>
      </w:r>
      <w:r>
        <w:rPr>
          <w:b/>
          <w:sz w:val="24"/>
          <w:szCs w:val="24"/>
        </w:rPr>
        <w:tab/>
      </w:r>
    </w:p>
    <w:p w14:paraId="6B037B82" w14:textId="77777777" w:rsidR="008E0AEF" w:rsidRDefault="009E7F03">
      <w:pPr>
        <w:tabs>
          <w:tab w:val="right" w:pos="9354"/>
        </w:tabs>
        <w:spacing w:before="80" w:line="240" w:lineRule="auto"/>
        <w:rPr>
          <w:b/>
          <w:sz w:val="24"/>
          <w:szCs w:val="24"/>
        </w:rPr>
      </w:pPr>
      <w:r>
        <w:rPr>
          <w:b/>
          <w:color w:val="6AA84F"/>
          <w:sz w:val="24"/>
          <w:szCs w:val="24"/>
        </w:rPr>
        <w:t>SECTION 2    - Training</w:t>
      </w:r>
      <w:r>
        <w:rPr>
          <w:b/>
          <w:sz w:val="24"/>
          <w:szCs w:val="24"/>
        </w:rPr>
        <w:tab/>
      </w:r>
    </w:p>
    <w:p w14:paraId="7FA61871" w14:textId="77777777" w:rsidR="008E0AEF" w:rsidRDefault="009E7F03">
      <w:pPr>
        <w:tabs>
          <w:tab w:val="right" w:pos="9354"/>
        </w:tabs>
        <w:spacing w:before="200" w:line="240" w:lineRule="auto"/>
        <w:rPr>
          <w:b/>
          <w:sz w:val="24"/>
          <w:szCs w:val="24"/>
        </w:rPr>
      </w:pPr>
      <w:r>
        <w:rPr>
          <w:b/>
          <w:color w:val="F1C232"/>
          <w:sz w:val="24"/>
          <w:szCs w:val="24"/>
        </w:rPr>
        <w:t xml:space="preserve">SECTION 3    - Getting to know other teams and services </w:t>
      </w:r>
      <w:r>
        <w:rPr>
          <w:b/>
          <w:sz w:val="24"/>
          <w:szCs w:val="24"/>
        </w:rPr>
        <w:tab/>
      </w:r>
    </w:p>
    <w:p w14:paraId="2204AEC0" w14:textId="77777777" w:rsidR="008E0AEF" w:rsidRDefault="009E7F03">
      <w:pPr>
        <w:tabs>
          <w:tab w:val="right" w:pos="9354"/>
        </w:tabs>
        <w:spacing w:before="200" w:line="240" w:lineRule="auto"/>
        <w:rPr>
          <w:b/>
          <w:sz w:val="24"/>
          <w:szCs w:val="24"/>
        </w:rPr>
      </w:pPr>
      <w:r>
        <w:rPr>
          <w:b/>
          <w:color w:val="3D85C6"/>
          <w:sz w:val="24"/>
          <w:szCs w:val="24"/>
        </w:rPr>
        <w:t>SECTION 4    - Review of Induction Programme</w:t>
      </w:r>
      <w:r>
        <w:rPr>
          <w:b/>
          <w:sz w:val="24"/>
          <w:szCs w:val="24"/>
        </w:rPr>
        <w:tab/>
      </w:r>
    </w:p>
    <w:p w14:paraId="28B0AD6E" w14:textId="77777777" w:rsidR="008E0AEF" w:rsidRDefault="009E7F03">
      <w:pPr>
        <w:tabs>
          <w:tab w:val="right" w:pos="9354"/>
        </w:tabs>
        <w:spacing w:before="200" w:line="240" w:lineRule="auto"/>
        <w:rPr>
          <w:color w:val="E69138"/>
          <w:sz w:val="24"/>
          <w:szCs w:val="24"/>
        </w:rPr>
      </w:pPr>
      <w:r>
        <w:rPr>
          <w:b/>
          <w:color w:val="E69138"/>
          <w:sz w:val="24"/>
          <w:szCs w:val="24"/>
        </w:rPr>
        <w:t xml:space="preserve">Appendix      - Useful Contact Details </w:t>
      </w:r>
    </w:p>
    <w:p w14:paraId="1CFA18D9" w14:textId="77777777" w:rsidR="008E0AEF" w:rsidRDefault="008E0AEF">
      <w:pPr>
        <w:spacing w:after="160" w:line="259" w:lineRule="auto"/>
        <w:rPr>
          <w:rFonts w:ascii="Calibri" w:eastAsia="Calibri" w:hAnsi="Calibri" w:cs="Calibri"/>
        </w:rPr>
      </w:pPr>
    </w:p>
    <w:p w14:paraId="4198060A" w14:textId="77777777" w:rsidR="008E0AEF" w:rsidRDefault="008E0AEF">
      <w:pPr>
        <w:tabs>
          <w:tab w:val="right" w:pos="9354"/>
        </w:tabs>
        <w:spacing w:before="80" w:line="240" w:lineRule="auto"/>
        <w:rPr>
          <w:b/>
          <w:color w:val="A64D79"/>
          <w:sz w:val="24"/>
          <w:szCs w:val="24"/>
        </w:rPr>
      </w:pPr>
    </w:p>
    <w:p w14:paraId="002C72DF" w14:textId="77777777" w:rsidR="008E0AEF" w:rsidRDefault="009E7F03">
      <w:pPr>
        <w:tabs>
          <w:tab w:val="right" w:pos="9354"/>
        </w:tabs>
        <w:spacing w:before="80" w:line="240" w:lineRule="auto"/>
        <w:rPr>
          <w:b/>
          <w:color w:val="A64D79"/>
          <w:sz w:val="24"/>
          <w:szCs w:val="24"/>
        </w:rPr>
      </w:pPr>
      <w:r>
        <w:rPr>
          <w:b/>
          <w:color w:val="A64D79"/>
          <w:sz w:val="24"/>
          <w:szCs w:val="24"/>
        </w:rPr>
        <w:lastRenderedPageBreak/>
        <w:t>SECTION 1 - Welcome to Manchester Adult Social Care</w:t>
      </w:r>
    </w:p>
    <w:p w14:paraId="443F8232" w14:textId="77777777" w:rsidR="008E0AEF" w:rsidRDefault="008E0AEF">
      <w:pPr>
        <w:jc w:val="both"/>
      </w:pPr>
    </w:p>
    <w:p w14:paraId="53727FF2" w14:textId="77777777" w:rsidR="008E0AEF" w:rsidRDefault="009E7F03">
      <w:pPr>
        <w:spacing w:before="240" w:after="240"/>
        <w:jc w:val="both"/>
      </w:pPr>
      <w:r>
        <w:t xml:space="preserve">Welcome to Manchester City Council's Adult Social Care Team, whether you are agency, temporary or permanent. All new starters in Manchester City Council will receive </w:t>
      </w:r>
      <w:r w:rsidR="00BB3768">
        <w:t xml:space="preserve">details regarding </w:t>
      </w:r>
      <w:r>
        <w:t xml:space="preserve">corporate induction </w:t>
      </w:r>
      <w:r w:rsidR="00BB3768">
        <w:t xml:space="preserve">via the resourcing team, </w:t>
      </w:r>
      <w:r>
        <w:t xml:space="preserve">but this induction programme will specifically enhance your understanding of Manchester's Adult Social Care Services.  </w:t>
      </w:r>
    </w:p>
    <w:p w14:paraId="6AA34F96" w14:textId="77777777" w:rsidR="008E0AEF" w:rsidRPr="00252E96" w:rsidRDefault="009E7F03">
      <w:pPr>
        <w:spacing w:before="240" w:after="240"/>
        <w:jc w:val="both"/>
        <w:rPr>
          <w:color w:val="FF0000"/>
        </w:rPr>
      </w:pPr>
      <w:r>
        <w:t xml:space="preserve">It is your local induction programme and is designed to ensure you understand your role, the functions of your team and service area, and receive the information you need to help you build your knowledge and skills. </w:t>
      </w:r>
      <w:r w:rsidR="009C5F1B" w:rsidRPr="009C5F1B">
        <w:t xml:space="preserve">Take this programme to supervision for a reflective discussion about your learning and to clarify areas you need to development greater knowledge and understanding. </w:t>
      </w:r>
      <w:r>
        <w:t xml:space="preserve">Use this guidance to help you on your journey; you should keep it updated and use it as a reference to help you. </w:t>
      </w:r>
    </w:p>
    <w:p w14:paraId="1631242E" w14:textId="77777777" w:rsidR="008E0AEF" w:rsidRDefault="009E7F03" w:rsidP="00E87B4D">
      <w:pPr>
        <w:spacing w:before="240" w:after="240" w:line="240" w:lineRule="auto"/>
        <w:jc w:val="both"/>
      </w:pPr>
      <w:r>
        <w:t>This is</w:t>
      </w:r>
      <w:r>
        <w:rPr>
          <w:b/>
        </w:rPr>
        <w:t xml:space="preserve"> your</w:t>
      </w:r>
      <w:r>
        <w:t xml:space="preserve"> induction </w:t>
      </w:r>
      <w:proofErr w:type="gramStart"/>
      <w:r>
        <w:t>programme</w:t>
      </w:r>
      <w:proofErr w:type="gramEnd"/>
      <w:r>
        <w:t xml:space="preserve"> and </w:t>
      </w:r>
      <w:r>
        <w:rPr>
          <w:b/>
        </w:rPr>
        <w:t>you</w:t>
      </w:r>
      <w:r>
        <w:t xml:space="preserve"> own it! It’s important for you to think about what else you need as an individual and if you have any questions please just ask!</w:t>
      </w:r>
    </w:p>
    <w:p w14:paraId="7645C7C2" w14:textId="77777777" w:rsidR="008E0AEF" w:rsidRDefault="008E0AEF">
      <w:pPr>
        <w:spacing w:line="240" w:lineRule="auto"/>
        <w:jc w:val="both"/>
      </w:pPr>
    </w:p>
    <w:p w14:paraId="6E0D4F84" w14:textId="77777777" w:rsidR="008E0AEF" w:rsidRDefault="009E7F03">
      <w:pPr>
        <w:jc w:val="both"/>
        <w:rPr>
          <w:b/>
          <w:color w:val="A64D79"/>
        </w:rPr>
      </w:pPr>
      <w:r>
        <w:rPr>
          <w:b/>
          <w:color w:val="A64D79"/>
        </w:rPr>
        <w:t>Strengths Based Development Programme (SBDP)</w:t>
      </w:r>
    </w:p>
    <w:p w14:paraId="0FB0667A" w14:textId="77777777" w:rsidR="008E0AEF" w:rsidRDefault="008E0AEF">
      <w:pPr>
        <w:jc w:val="both"/>
        <w:rPr>
          <w:b/>
        </w:rPr>
      </w:pPr>
    </w:p>
    <w:p w14:paraId="7D5822F8" w14:textId="3E11C150" w:rsidR="008E0AEF" w:rsidRDefault="009E7F03">
      <w:pPr>
        <w:jc w:val="both"/>
        <w:rPr>
          <w:ins w:id="0" w:author="Elizabeth Garrett" w:date="2021-08-23T14:57:00Z"/>
        </w:rPr>
      </w:pPr>
      <w:r>
        <w:t xml:space="preserve">Manchester City Council is committed to working in a </w:t>
      </w:r>
      <w:r w:rsidR="00DD53E9">
        <w:t>strengths-based</w:t>
      </w:r>
      <w:r>
        <w:t xml:space="preserve"> way, which is about making the most of the strengths in our community, our teams, our service </w:t>
      </w:r>
      <w:proofErr w:type="gramStart"/>
      <w:r>
        <w:t>users</w:t>
      </w:r>
      <w:proofErr w:type="gramEnd"/>
      <w:r>
        <w:t xml:space="preserve"> and ourselves and building on them for better outcomes. The SBDP brings to life Our Manchester behaviours, giving you the tools to think, collaborate and work in a different way.</w:t>
      </w:r>
      <w:r w:rsidR="00BB3768">
        <w:t xml:space="preserve"> You can access further details in the training section below.</w:t>
      </w:r>
    </w:p>
    <w:p w14:paraId="52EB5017" w14:textId="59A9DC8D" w:rsidR="00F7710E" w:rsidRDefault="00F7710E">
      <w:pPr>
        <w:jc w:val="both"/>
      </w:pPr>
    </w:p>
    <w:p w14:paraId="647EF11A" w14:textId="0266214E" w:rsidR="003A3C5F" w:rsidRDefault="003A3C5F">
      <w:pPr>
        <w:jc w:val="both"/>
      </w:pPr>
    </w:p>
    <w:p w14:paraId="7B748425" w14:textId="35005E68" w:rsidR="003A3C5F" w:rsidRDefault="003A3C5F" w:rsidP="003A3C5F">
      <w:pPr>
        <w:jc w:val="both"/>
        <w:rPr>
          <w:b/>
          <w:color w:val="A64D79"/>
        </w:rPr>
      </w:pPr>
      <w:r>
        <w:rPr>
          <w:b/>
          <w:color w:val="A64D79"/>
        </w:rPr>
        <w:t xml:space="preserve">Manchester’s Adult Policies, </w:t>
      </w:r>
      <w:r w:rsidR="001074A9">
        <w:rPr>
          <w:b/>
          <w:color w:val="A64D79"/>
        </w:rPr>
        <w:t>Procedures and Practice Resource</w:t>
      </w:r>
      <w:r w:rsidR="00851B7C">
        <w:rPr>
          <w:b/>
          <w:color w:val="A64D79"/>
        </w:rPr>
        <w:t xml:space="preserve"> (APPP)</w:t>
      </w:r>
    </w:p>
    <w:p w14:paraId="5BDA35C9" w14:textId="76D8438E" w:rsidR="003A3C5F" w:rsidRDefault="003A3C5F" w:rsidP="003C0C22">
      <w:pPr>
        <w:spacing w:before="240" w:after="240"/>
        <w:jc w:val="both"/>
      </w:pPr>
      <w:r>
        <w:t xml:space="preserve">Manchester has </w:t>
      </w:r>
      <w:r w:rsidR="005D24FB">
        <w:t xml:space="preserve">worked with Policy Partners Project to </w:t>
      </w:r>
      <w:r>
        <w:t xml:space="preserve">develop an online </w:t>
      </w:r>
      <w:r w:rsidR="00851B7C">
        <w:t>portal</w:t>
      </w:r>
      <w:r>
        <w:t xml:space="preserve"> for adult social care policies, </w:t>
      </w:r>
      <w:proofErr w:type="gramStart"/>
      <w:r>
        <w:t>procedures</w:t>
      </w:r>
      <w:proofErr w:type="gramEnd"/>
      <w:r>
        <w:t xml:space="preserve"> and practice guidance. This one stop shop is the first port of call for front line managers a</w:t>
      </w:r>
      <w:r w:rsidR="005D24FB">
        <w:t>nd</w:t>
      </w:r>
      <w:r>
        <w:t xml:space="preserve"> staff</w:t>
      </w:r>
      <w:r w:rsidR="005D24FB">
        <w:t>. It</w:t>
      </w:r>
      <w:r>
        <w:t xml:space="preserve"> provid</w:t>
      </w:r>
      <w:r w:rsidR="005D24FB">
        <w:t>es information on</w:t>
      </w:r>
      <w:r>
        <w:t xml:space="preserve"> key national and local policy</w:t>
      </w:r>
      <w:r w:rsidR="008E0081">
        <w:t>, practice</w:t>
      </w:r>
      <w:r>
        <w:t xml:space="preserve"> guidance, </w:t>
      </w:r>
      <w:r w:rsidR="00847125">
        <w:t xml:space="preserve">professional </w:t>
      </w:r>
      <w:proofErr w:type="gramStart"/>
      <w:r w:rsidR="00847125">
        <w:t>development</w:t>
      </w:r>
      <w:proofErr w:type="gramEnd"/>
      <w:r w:rsidR="00847125">
        <w:t xml:space="preserve"> </w:t>
      </w:r>
      <w:r w:rsidR="00EE3F35">
        <w:t xml:space="preserve">and local resources. Links to relevant APPP chapters are </w:t>
      </w:r>
      <w:r w:rsidR="003C0C22">
        <w:t xml:space="preserve">inserted throughout </w:t>
      </w:r>
      <w:r w:rsidR="002E7B3A">
        <w:t xml:space="preserve">this induction programme </w:t>
      </w:r>
      <w:r w:rsidR="003C0C22">
        <w:t xml:space="preserve">and indicated as (P). </w:t>
      </w:r>
    </w:p>
    <w:p w14:paraId="39427D54" w14:textId="77777777" w:rsidR="008E0AEF" w:rsidRDefault="008E0AEF">
      <w:pPr>
        <w:jc w:val="both"/>
      </w:pPr>
    </w:p>
    <w:p w14:paraId="46CED575" w14:textId="77777777" w:rsidR="008E0AEF" w:rsidRDefault="008E0AEF">
      <w:pPr>
        <w:spacing w:line="218" w:lineRule="auto"/>
      </w:pPr>
    </w:p>
    <w:tbl>
      <w:tblPr>
        <w:tblStyle w:val="a0"/>
        <w:tblW w:w="9870" w:type="dxa"/>
        <w:tblInd w:w="-170" w:type="dxa"/>
        <w:tblBorders>
          <w:top w:val="single" w:sz="8" w:space="0" w:color="C27BA0"/>
          <w:left w:val="single" w:sz="8" w:space="0" w:color="C27BA0"/>
          <w:bottom w:val="single" w:sz="8" w:space="0" w:color="C27BA0"/>
          <w:right w:val="single" w:sz="8" w:space="0" w:color="C27BA0"/>
          <w:insideH w:val="single" w:sz="8" w:space="0" w:color="C27BA0"/>
          <w:insideV w:val="single" w:sz="8" w:space="0" w:color="C27BA0"/>
        </w:tblBorders>
        <w:tblLayout w:type="fixed"/>
        <w:tblLook w:val="0600" w:firstRow="0" w:lastRow="0" w:firstColumn="0" w:lastColumn="0" w:noHBand="1" w:noVBand="1"/>
      </w:tblPr>
      <w:tblGrid>
        <w:gridCol w:w="4129"/>
        <w:gridCol w:w="1421"/>
        <w:gridCol w:w="1170"/>
        <w:gridCol w:w="3150"/>
      </w:tblGrid>
      <w:tr w:rsidR="008E0AEF" w14:paraId="748E6B1D" w14:textId="77777777" w:rsidTr="009C5F1B">
        <w:trPr>
          <w:trHeight w:val="440"/>
        </w:trPr>
        <w:tc>
          <w:tcPr>
            <w:tcW w:w="4129" w:type="dxa"/>
            <w:tcBorders>
              <w:top w:val="single" w:sz="8" w:space="0" w:color="C27BA0"/>
              <w:left w:val="single" w:sz="8" w:space="0" w:color="C27BA0"/>
              <w:bottom w:val="single" w:sz="8" w:space="0" w:color="C27BA0"/>
              <w:right w:val="single" w:sz="8" w:space="0" w:color="C27BA0"/>
            </w:tcBorders>
            <w:tcMar>
              <w:top w:w="100" w:type="dxa"/>
              <w:left w:w="100" w:type="dxa"/>
              <w:bottom w:w="100" w:type="dxa"/>
              <w:right w:w="100" w:type="dxa"/>
            </w:tcMar>
          </w:tcPr>
          <w:p w14:paraId="07DFD076" w14:textId="77777777" w:rsidR="008E0AEF" w:rsidRDefault="009E7F03">
            <w:pPr>
              <w:widowControl w:val="0"/>
              <w:spacing w:line="240" w:lineRule="auto"/>
              <w:rPr>
                <w:b/>
                <w:color w:val="A64D79"/>
                <w:sz w:val="38"/>
                <w:szCs w:val="38"/>
              </w:rPr>
            </w:pPr>
            <w:r>
              <w:rPr>
                <w:b/>
                <w:color w:val="A64D79"/>
                <w:sz w:val="38"/>
                <w:szCs w:val="38"/>
              </w:rPr>
              <w:t>Induction</w:t>
            </w:r>
          </w:p>
        </w:tc>
        <w:tc>
          <w:tcPr>
            <w:tcW w:w="2591" w:type="dxa"/>
            <w:gridSpan w:val="2"/>
            <w:tcBorders>
              <w:top w:val="single" w:sz="8" w:space="0" w:color="C27BA0"/>
              <w:left w:val="single" w:sz="8" w:space="0" w:color="C27BA0"/>
              <w:bottom w:val="single" w:sz="8" w:space="0" w:color="C27BA0"/>
              <w:right w:val="single" w:sz="8" w:space="0" w:color="C27BA0"/>
            </w:tcBorders>
            <w:tcMar>
              <w:top w:w="100" w:type="dxa"/>
              <w:left w:w="100" w:type="dxa"/>
              <w:bottom w:w="100" w:type="dxa"/>
              <w:right w:w="100" w:type="dxa"/>
            </w:tcMar>
          </w:tcPr>
          <w:p w14:paraId="304CE203" w14:textId="77777777" w:rsidR="008E0AEF" w:rsidRDefault="008E0AEF">
            <w:pPr>
              <w:widowControl w:val="0"/>
              <w:spacing w:line="240" w:lineRule="auto"/>
              <w:jc w:val="center"/>
              <w:rPr>
                <w:rFonts w:ascii="Raleway" w:eastAsia="Raleway" w:hAnsi="Raleway" w:cs="Raleway"/>
                <w:b/>
              </w:rPr>
            </w:pPr>
          </w:p>
        </w:tc>
        <w:tc>
          <w:tcPr>
            <w:tcW w:w="3150" w:type="dxa"/>
            <w:vMerge w:val="restart"/>
            <w:tcBorders>
              <w:top w:val="single" w:sz="8" w:space="0" w:color="C27BA0"/>
              <w:left w:val="single" w:sz="8" w:space="0" w:color="C27BA0"/>
              <w:bottom w:val="single" w:sz="8" w:space="0" w:color="C27BA0"/>
              <w:right w:val="single" w:sz="8" w:space="0" w:color="C27BA0"/>
            </w:tcBorders>
            <w:tcMar>
              <w:top w:w="100" w:type="dxa"/>
              <w:left w:w="100" w:type="dxa"/>
              <w:bottom w:w="100" w:type="dxa"/>
              <w:right w:w="100" w:type="dxa"/>
            </w:tcMar>
          </w:tcPr>
          <w:p w14:paraId="108747D6" w14:textId="77777777" w:rsidR="008E0AEF" w:rsidRDefault="008E0AEF">
            <w:pPr>
              <w:widowControl w:val="0"/>
              <w:spacing w:line="240" w:lineRule="auto"/>
              <w:jc w:val="center"/>
              <w:rPr>
                <w:b/>
              </w:rPr>
            </w:pPr>
          </w:p>
          <w:p w14:paraId="30DB9FCE" w14:textId="77777777" w:rsidR="008E0AEF" w:rsidRDefault="009E7F03">
            <w:pPr>
              <w:widowControl w:val="0"/>
              <w:spacing w:line="240" w:lineRule="auto"/>
              <w:jc w:val="center"/>
              <w:rPr>
                <w:b/>
              </w:rPr>
            </w:pPr>
            <w:r>
              <w:rPr>
                <w:b/>
              </w:rPr>
              <w:t>Notes</w:t>
            </w:r>
          </w:p>
        </w:tc>
      </w:tr>
      <w:tr w:rsidR="008E0AEF" w14:paraId="67B20E0B" w14:textId="77777777" w:rsidTr="009C5F1B">
        <w:trPr>
          <w:trHeight w:val="420"/>
        </w:trPr>
        <w:tc>
          <w:tcPr>
            <w:tcW w:w="4129" w:type="dxa"/>
            <w:tcBorders>
              <w:top w:val="single" w:sz="8" w:space="0" w:color="C27BA0"/>
              <w:left w:val="single" w:sz="8" w:space="0" w:color="C27BA0"/>
              <w:bottom w:val="single" w:sz="8" w:space="0" w:color="C27BA0"/>
              <w:right w:val="single" w:sz="8" w:space="0" w:color="C27BA0"/>
            </w:tcBorders>
            <w:tcMar>
              <w:top w:w="100" w:type="dxa"/>
              <w:left w:w="100" w:type="dxa"/>
              <w:bottom w:w="100" w:type="dxa"/>
              <w:right w:w="100" w:type="dxa"/>
            </w:tcMar>
          </w:tcPr>
          <w:p w14:paraId="16B02A1A" w14:textId="77777777" w:rsidR="008E0AEF" w:rsidRDefault="009E7F03">
            <w:pPr>
              <w:widowControl w:val="0"/>
              <w:spacing w:line="240" w:lineRule="auto"/>
              <w:rPr>
                <w:rFonts w:ascii="Raleway" w:eastAsia="Raleway" w:hAnsi="Raleway" w:cs="Raleway"/>
                <w:b/>
              </w:rPr>
            </w:pPr>
            <w:r>
              <w:rPr>
                <w:rFonts w:ascii="Raleway" w:eastAsia="Raleway" w:hAnsi="Raleway" w:cs="Raleway"/>
                <w:b/>
              </w:rPr>
              <w:t>Action:</w:t>
            </w:r>
          </w:p>
        </w:tc>
        <w:tc>
          <w:tcPr>
            <w:tcW w:w="1421" w:type="dxa"/>
            <w:tcBorders>
              <w:top w:val="single" w:sz="8" w:space="0" w:color="C27BA0"/>
              <w:left w:val="single" w:sz="8" w:space="0" w:color="C27BA0"/>
              <w:bottom w:val="single" w:sz="8" w:space="0" w:color="C27BA0"/>
              <w:right w:val="single" w:sz="8" w:space="0" w:color="C27BA0"/>
            </w:tcBorders>
            <w:tcMar>
              <w:top w:w="100" w:type="dxa"/>
              <w:left w:w="100" w:type="dxa"/>
              <w:bottom w:w="100" w:type="dxa"/>
              <w:right w:w="100" w:type="dxa"/>
            </w:tcMar>
          </w:tcPr>
          <w:p w14:paraId="7F4BF6F1" w14:textId="77777777" w:rsidR="008E0AEF" w:rsidRDefault="009E7F03">
            <w:pPr>
              <w:widowControl w:val="0"/>
              <w:spacing w:line="240" w:lineRule="auto"/>
              <w:jc w:val="center"/>
              <w:rPr>
                <w:rFonts w:ascii="Raleway" w:eastAsia="Raleway" w:hAnsi="Raleway" w:cs="Raleway"/>
                <w:b/>
              </w:rPr>
            </w:pPr>
            <w:r>
              <w:rPr>
                <w:rFonts w:ascii="Raleway" w:eastAsia="Raleway" w:hAnsi="Raleway" w:cs="Raleway"/>
                <w:b/>
              </w:rPr>
              <w:t>Completed</w:t>
            </w:r>
          </w:p>
        </w:tc>
        <w:tc>
          <w:tcPr>
            <w:tcW w:w="1170" w:type="dxa"/>
            <w:tcBorders>
              <w:top w:val="single" w:sz="8" w:space="0" w:color="C27BA0"/>
              <w:left w:val="single" w:sz="8" w:space="0" w:color="C27BA0"/>
              <w:bottom w:val="single" w:sz="8" w:space="0" w:color="C27BA0"/>
              <w:right w:val="single" w:sz="8" w:space="0" w:color="C27BA0"/>
            </w:tcBorders>
            <w:tcMar>
              <w:top w:w="100" w:type="dxa"/>
              <w:left w:w="100" w:type="dxa"/>
              <w:bottom w:w="100" w:type="dxa"/>
              <w:right w:w="100" w:type="dxa"/>
            </w:tcMar>
          </w:tcPr>
          <w:p w14:paraId="204D710A" w14:textId="77777777" w:rsidR="008E0AEF" w:rsidRDefault="009E7F03">
            <w:pPr>
              <w:widowControl w:val="0"/>
              <w:spacing w:line="240" w:lineRule="auto"/>
              <w:jc w:val="center"/>
              <w:rPr>
                <w:rFonts w:ascii="Raleway" w:eastAsia="Raleway" w:hAnsi="Raleway" w:cs="Raleway"/>
                <w:b/>
              </w:rPr>
            </w:pPr>
            <w:r>
              <w:rPr>
                <w:rFonts w:ascii="Raleway" w:eastAsia="Raleway" w:hAnsi="Raleway" w:cs="Raleway"/>
                <w:b/>
              </w:rPr>
              <w:t>Date</w:t>
            </w:r>
          </w:p>
        </w:tc>
        <w:tc>
          <w:tcPr>
            <w:tcW w:w="3150" w:type="dxa"/>
            <w:vMerge/>
            <w:tcBorders>
              <w:top w:val="single" w:sz="8" w:space="0" w:color="C27BA0"/>
              <w:left w:val="single" w:sz="8" w:space="0" w:color="C27BA0"/>
              <w:bottom w:val="single" w:sz="8" w:space="0" w:color="C27BA0"/>
              <w:right w:val="single" w:sz="8" w:space="0" w:color="C27BA0"/>
            </w:tcBorders>
            <w:tcMar>
              <w:top w:w="100" w:type="dxa"/>
              <w:left w:w="100" w:type="dxa"/>
              <w:bottom w:w="100" w:type="dxa"/>
              <w:right w:w="100" w:type="dxa"/>
            </w:tcMar>
          </w:tcPr>
          <w:p w14:paraId="55F65F47" w14:textId="77777777" w:rsidR="008E0AEF" w:rsidRDefault="008E0AEF">
            <w:pPr>
              <w:widowControl w:val="0"/>
              <w:spacing w:line="240" w:lineRule="auto"/>
              <w:jc w:val="center"/>
              <w:rPr>
                <w:rFonts w:ascii="Raleway" w:eastAsia="Raleway" w:hAnsi="Raleway" w:cs="Raleway"/>
                <w:b/>
                <w:color w:val="FFC222"/>
              </w:rPr>
            </w:pPr>
          </w:p>
        </w:tc>
      </w:tr>
      <w:tr w:rsidR="008E0AEF" w14:paraId="3484D095" w14:textId="77777777" w:rsidTr="009C5F1B">
        <w:tc>
          <w:tcPr>
            <w:tcW w:w="4129" w:type="dxa"/>
            <w:tcBorders>
              <w:top w:val="single" w:sz="8" w:space="0" w:color="C27BA0"/>
              <w:left w:val="single" w:sz="8" w:space="0" w:color="C27BA0"/>
              <w:bottom w:val="single" w:sz="8" w:space="0" w:color="C27BA0"/>
              <w:right w:val="single" w:sz="8" w:space="0" w:color="C27BA0"/>
            </w:tcBorders>
            <w:tcMar>
              <w:top w:w="100" w:type="dxa"/>
              <w:left w:w="100" w:type="dxa"/>
              <w:bottom w:w="100" w:type="dxa"/>
              <w:right w:w="100" w:type="dxa"/>
            </w:tcMar>
          </w:tcPr>
          <w:p w14:paraId="34D1A160" w14:textId="77777777" w:rsidR="008E0AEF" w:rsidRDefault="009E7F03">
            <w:pPr>
              <w:widowControl w:val="0"/>
              <w:spacing w:before="240" w:after="240"/>
              <w:rPr>
                <w:b/>
              </w:rPr>
            </w:pPr>
            <w:r>
              <w:rPr>
                <w:b/>
              </w:rPr>
              <w:t>Welcome - find out more about your role and the work priorities of the service</w:t>
            </w:r>
          </w:p>
          <w:p w14:paraId="6928B07F" w14:textId="77777777" w:rsidR="008E0AEF" w:rsidRDefault="009E7F03">
            <w:pPr>
              <w:widowControl w:val="0"/>
              <w:spacing w:before="240" w:after="240"/>
            </w:pPr>
            <w:r>
              <w:rPr>
                <w:i/>
              </w:rPr>
              <w:t xml:space="preserve">Managers </w:t>
            </w:r>
            <w:r>
              <w:t xml:space="preserve">- where possible be available </w:t>
            </w:r>
            <w:r>
              <w:lastRenderedPageBreak/>
              <w:t>to meet your new team member personally</w:t>
            </w:r>
            <w:r w:rsidR="009F1554">
              <w:t xml:space="preserve"> or assign a buddy.</w:t>
            </w:r>
          </w:p>
          <w:p w14:paraId="5907E30F" w14:textId="77777777" w:rsidR="008E0AEF" w:rsidRDefault="009E7F03" w:rsidP="00607956">
            <w:pPr>
              <w:keepLines/>
              <w:widowControl w:val="0"/>
              <w:spacing w:before="240" w:after="240" w:line="240" w:lineRule="auto"/>
            </w:pPr>
            <w:r>
              <w:t xml:space="preserve">Explain key </w:t>
            </w:r>
            <w:proofErr w:type="gramStart"/>
            <w:r>
              <w:t>information;</w:t>
            </w:r>
            <w:proofErr w:type="gramEnd"/>
            <w:r>
              <w:t xml:space="preserve"> </w:t>
            </w:r>
          </w:p>
          <w:p w14:paraId="1E9E9802" w14:textId="77777777" w:rsidR="008E0AEF" w:rsidRDefault="009E7F03">
            <w:pPr>
              <w:keepLines/>
              <w:widowControl w:val="0"/>
              <w:numPr>
                <w:ilvl w:val="0"/>
                <w:numId w:val="6"/>
              </w:numPr>
              <w:spacing w:before="240" w:line="240" w:lineRule="auto"/>
            </w:pPr>
            <w:r>
              <w:t>role and service.</w:t>
            </w:r>
          </w:p>
          <w:p w14:paraId="453A4B3C" w14:textId="77777777" w:rsidR="008E0AEF" w:rsidRDefault="009F1554" w:rsidP="009F1554">
            <w:pPr>
              <w:keepLines/>
              <w:widowControl w:val="0"/>
              <w:numPr>
                <w:ilvl w:val="0"/>
                <w:numId w:val="6"/>
              </w:numPr>
              <w:spacing w:line="240" w:lineRule="auto"/>
            </w:pPr>
            <w:r>
              <w:t xml:space="preserve">management </w:t>
            </w:r>
            <w:r w:rsidR="009E7F03">
              <w:t>structure</w:t>
            </w:r>
          </w:p>
          <w:p w14:paraId="686513B6" w14:textId="77777777" w:rsidR="008E0AEF" w:rsidRDefault="009E7F03">
            <w:pPr>
              <w:keepLines/>
              <w:widowControl w:val="0"/>
              <w:numPr>
                <w:ilvl w:val="0"/>
                <w:numId w:val="6"/>
              </w:numPr>
              <w:spacing w:line="240" w:lineRule="auto"/>
            </w:pPr>
            <w:r>
              <w:t xml:space="preserve">who to contact if unavailable to attend work / </w:t>
            </w:r>
            <w:proofErr w:type="gramStart"/>
            <w:r>
              <w:t>emergency</w:t>
            </w:r>
            <w:proofErr w:type="gramEnd"/>
          </w:p>
          <w:p w14:paraId="08B221EF" w14:textId="77777777" w:rsidR="008E0AEF" w:rsidRDefault="009E7F03">
            <w:pPr>
              <w:keepLines/>
              <w:widowControl w:val="0"/>
              <w:numPr>
                <w:ilvl w:val="0"/>
                <w:numId w:val="6"/>
              </w:numPr>
              <w:spacing w:line="240" w:lineRule="auto"/>
            </w:pPr>
            <w:r>
              <w:t>how to apply for leave</w:t>
            </w:r>
          </w:p>
          <w:p w14:paraId="34CC881F" w14:textId="77777777" w:rsidR="009C5F1B" w:rsidRDefault="009E7F03" w:rsidP="00551AB0">
            <w:pPr>
              <w:keepLines/>
              <w:widowControl w:val="0"/>
              <w:numPr>
                <w:ilvl w:val="0"/>
                <w:numId w:val="6"/>
              </w:numPr>
              <w:spacing w:line="240" w:lineRule="auto"/>
            </w:pPr>
            <w:r>
              <w:t>supervision arrangements</w:t>
            </w:r>
          </w:p>
          <w:p w14:paraId="258ECCE1" w14:textId="0571B215" w:rsidR="00252E96" w:rsidRDefault="009C5F1B" w:rsidP="00551AB0">
            <w:pPr>
              <w:keepLines/>
              <w:widowControl w:val="0"/>
              <w:numPr>
                <w:ilvl w:val="0"/>
                <w:numId w:val="6"/>
              </w:numPr>
              <w:spacing w:line="240" w:lineRule="auto"/>
            </w:pPr>
            <w:r>
              <w:t>IT s</w:t>
            </w:r>
            <w:r w:rsidR="00252E96" w:rsidRPr="009C5F1B">
              <w:t>ystems (</w:t>
            </w:r>
            <w:r>
              <w:t>see training section</w:t>
            </w:r>
            <w:r w:rsidR="00252E96" w:rsidRPr="009C5F1B">
              <w:t>)</w:t>
            </w:r>
          </w:p>
          <w:p w14:paraId="75C9959C" w14:textId="77777777" w:rsidR="00551AB0" w:rsidRPr="009C5F1B" w:rsidRDefault="00551AB0" w:rsidP="00551AB0">
            <w:pPr>
              <w:keepLines/>
              <w:widowControl w:val="0"/>
              <w:spacing w:line="240" w:lineRule="auto"/>
              <w:ind w:left="720"/>
            </w:pPr>
          </w:p>
          <w:p w14:paraId="7B9A5FA0" w14:textId="77777777" w:rsidR="009F1554" w:rsidRDefault="004C4913" w:rsidP="001E7F1E">
            <w:pPr>
              <w:keepLines/>
              <w:widowControl w:val="0"/>
              <w:spacing w:after="240" w:line="240" w:lineRule="auto"/>
              <w:rPr>
                <w:rStyle w:val="Hyperlink"/>
              </w:rPr>
            </w:pPr>
            <w:hyperlink r:id="rId10" w:history="1">
              <w:r w:rsidR="001E7F1E" w:rsidRPr="001E7F1E">
                <w:rPr>
                  <w:rStyle w:val="Hyperlink"/>
                </w:rPr>
                <w:t>MLCO and MCC Structures</w:t>
              </w:r>
            </w:hyperlink>
          </w:p>
          <w:p w14:paraId="72568F61" w14:textId="0E23DC29" w:rsidR="002D199F" w:rsidRPr="002D199F" w:rsidRDefault="002D199F" w:rsidP="001E7F1E">
            <w:pPr>
              <w:keepLines/>
              <w:widowControl w:val="0"/>
              <w:spacing w:after="240" w:line="240" w:lineRule="auto"/>
              <w:rPr>
                <w:color w:val="FF0000"/>
              </w:rPr>
            </w:pPr>
            <w:r w:rsidRPr="002D199F">
              <w:rPr>
                <w:rStyle w:val="Hyperlink"/>
                <w:color w:val="auto"/>
                <w:u w:val="none"/>
              </w:rPr>
              <w:t>(</w:t>
            </w:r>
            <w:proofErr w:type="gramStart"/>
            <w:r w:rsidRPr="002D199F">
              <w:rPr>
                <w:rStyle w:val="Hyperlink"/>
                <w:color w:val="auto"/>
                <w:u w:val="none"/>
              </w:rPr>
              <w:t>see</w:t>
            </w:r>
            <w:proofErr w:type="gramEnd"/>
            <w:r w:rsidRPr="002D199F">
              <w:rPr>
                <w:rStyle w:val="Hyperlink"/>
                <w:color w:val="auto"/>
                <w:u w:val="none"/>
              </w:rPr>
              <w:t xml:space="preserve"> IT Equipment and Access section below to sign up to MLCO website)</w:t>
            </w:r>
          </w:p>
        </w:tc>
        <w:tc>
          <w:tcPr>
            <w:tcW w:w="1421" w:type="dxa"/>
            <w:tcBorders>
              <w:top w:val="single" w:sz="8" w:space="0" w:color="C27BA0"/>
              <w:left w:val="single" w:sz="8" w:space="0" w:color="C27BA0"/>
              <w:bottom w:val="single" w:sz="8" w:space="0" w:color="C27BA0"/>
              <w:right w:val="single" w:sz="8" w:space="0" w:color="C27BA0"/>
            </w:tcBorders>
            <w:tcMar>
              <w:top w:w="100" w:type="dxa"/>
              <w:left w:w="100" w:type="dxa"/>
              <w:bottom w:w="100" w:type="dxa"/>
              <w:right w:w="100" w:type="dxa"/>
            </w:tcMar>
          </w:tcPr>
          <w:p w14:paraId="7DC76C8D" w14:textId="77777777" w:rsidR="008E0AEF" w:rsidRDefault="008E0AEF">
            <w:pPr>
              <w:widowControl w:val="0"/>
              <w:jc w:val="center"/>
              <w:rPr>
                <w:b/>
                <w:color w:val="FFFFFF"/>
              </w:rPr>
            </w:pPr>
          </w:p>
        </w:tc>
        <w:tc>
          <w:tcPr>
            <w:tcW w:w="1170" w:type="dxa"/>
            <w:tcBorders>
              <w:top w:val="single" w:sz="8" w:space="0" w:color="C27BA0"/>
              <w:left w:val="single" w:sz="8" w:space="0" w:color="C27BA0"/>
              <w:bottom w:val="single" w:sz="8" w:space="0" w:color="C27BA0"/>
              <w:right w:val="single" w:sz="8" w:space="0" w:color="C27BA0"/>
            </w:tcBorders>
            <w:tcMar>
              <w:top w:w="100" w:type="dxa"/>
              <w:left w:w="100" w:type="dxa"/>
              <w:bottom w:w="100" w:type="dxa"/>
              <w:right w:w="100" w:type="dxa"/>
            </w:tcMar>
          </w:tcPr>
          <w:p w14:paraId="669C6836" w14:textId="77777777" w:rsidR="008E0AEF" w:rsidRDefault="008E0AEF">
            <w:pPr>
              <w:widowControl w:val="0"/>
              <w:jc w:val="center"/>
            </w:pPr>
          </w:p>
        </w:tc>
        <w:tc>
          <w:tcPr>
            <w:tcW w:w="3150" w:type="dxa"/>
            <w:tcBorders>
              <w:top w:val="single" w:sz="8" w:space="0" w:color="C27BA0"/>
              <w:left w:val="single" w:sz="8" w:space="0" w:color="C27BA0"/>
              <w:bottom w:val="single" w:sz="8" w:space="0" w:color="C27BA0"/>
              <w:right w:val="single" w:sz="8" w:space="0" w:color="C27BA0"/>
            </w:tcBorders>
            <w:tcMar>
              <w:top w:w="100" w:type="dxa"/>
              <w:left w:w="100" w:type="dxa"/>
              <w:bottom w:w="100" w:type="dxa"/>
              <w:right w:w="100" w:type="dxa"/>
            </w:tcMar>
          </w:tcPr>
          <w:p w14:paraId="1956DDB9" w14:textId="77777777" w:rsidR="008E0AEF" w:rsidRDefault="008E0AEF">
            <w:pPr>
              <w:widowControl w:val="0"/>
            </w:pPr>
          </w:p>
        </w:tc>
      </w:tr>
      <w:tr w:rsidR="008E0AEF" w14:paraId="74195513" w14:textId="77777777" w:rsidTr="009C5F1B">
        <w:tc>
          <w:tcPr>
            <w:tcW w:w="4129" w:type="dxa"/>
            <w:tcBorders>
              <w:top w:val="single" w:sz="8" w:space="0" w:color="C27BA0"/>
              <w:left w:val="single" w:sz="8" w:space="0" w:color="C27BA0"/>
              <w:bottom w:val="single" w:sz="8" w:space="0" w:color="C27BA0"/>
              <w:right w:val="single" w:sz="8" w:space="0" w:color="C27BA0"/>
            </w:tcBorders>
            <w:tcMar>
              <w:top w:w="100" w:type="dxa"/>
              <w:left w:w="100" w:type="dxa"/>
              <w:bottom w:w="100" w:type="dxa"/>
              <w:right w:w="100" w:type="dxa"/>
            </w:tcMar>
          </w:tcPr>
          <w:p w14:paraId="6642BDD1" w14:textId="77777777" w:rsidR="008E0AEF" w:rsidRDefault="009E7F03">
            <w:pPr>
              <w:widowControl w:val="0"/>
              <w:rPr>
                <w:b/>
              </w:rPr>
            </w:pPr>
            <w:r>
              <w:rPr>
                <w:b/>
              </w:rPr>
              <w:t>Tour of the workplace to include:</w:t>
            </w:r>
          </w:p>
          <w:p w14:paraId="2978E507" w14:textId="77777777" w:rsidR="008E0AEF" w:rsidRDefault="008E0AEF">
            <w:pPr>
              <w:widowControl w:val="0"/>
              <w:rPr>
                <w:b/>
              </w:rPr>
            </w:pPr>
          </w:p>
          <w:p w14:paraId="1DF6F8D0" w14:textId="77777777" w:rsidR="008E0AEF" w:rsidRDefault="009E7F03">
            <w:pPr>
              <w:widowControl w:val="0"/>
              <w:numPr>
                <w:ilvl w:val="0"/>
                <w:numId w:val="7"/>
              </w:numPr>
            </w:pPr>
            <w:r>
              <w:t>Staff ID badge</w:t>
            </w:r>
          </w:p>
          <w:p w14:paraId="26B4110A" w14:textId="77777777" w:rsidR="008E0AEF" w:rsidRDefault="009E7F03">
            <w:pPr>
              <w:widowControl w:val="0"/>
              <w:numPr>
                <w:ilvl w:val="0"/>
                <w:numId w:val="3"/>
              </w:numPr>
            </w:pPr>
            <w:r>
              <w:t>Kitchen and toilet facilities</w:t>
            </w:r>
          </w:p>
          <w:p w14:paraId="64FE7F6D" w14:textId="77777777" w:rsidR="008E0AEF" w:rsidRDefault="009E7F03">
            <w:pPr>
              <w:widowControl w:val="0"/>
              <w:numPr>
                <w:ilvl w:val="0"/>
                <w:numId w:val="8"/>
              </w:numPr>
            </w:pPr>
            <w:r>
              <w:t>Fire exits &amp; evacuation procedure</w:t>
            </w:r>
          </w:p>
          <w:p w14:paraId="126B6DCA" w14:textId="77777777" w:rsidR="008E0AEF" w:rsidRDefault="009E7F03">
            <w:pPr>
              <w:widowControl w:val="0"/>
              <w:numPr>
                <w:ilvl w:val="0"/>
                <w:numId w:val="8"/>
              </w:numPr>
            </w:pPr>
            <w:r>
              <w:t>Health &amp; safety booklet</w:t>
            </w:r>
          </w:p>
          <w:p w14:paraId="3E5F9528" w14:textId="77777777" w:rsidR="008E0AEF" w:rsidRDefault="009E7F03">
            <w:pPr>
              <w:widowControl w:val="0"/>
              <w:numPr>
                <w:ilvl w:val="0"/>
                <w:numId w:val="8"/>
              </w:numPr>
            </w:pPr>
            <w:r>
              <w:t xml:space="preserve">Signing or clocking in/out </w:t>
            </w:r>
          </w:p>
          <w:p w14:paraId="73E9F0E7" w14:textId="77777777" w:rsidR="008E0AEF" w:rsidRDefault="009E7F03">
            <w:pPr>
              <w:widowControl w:val="0"/>
              <w:numPr>
                <w:ilvl w:val="0"/>
                <w:numId w:val="8"/>
              </w:numPr>
            </w:pPr>
            <w:r>
              <w:t>Security arrangements</w:t>
            </w:r>
          </w:p>
          <w:p w14:paraId="70CBB1CB" w14:textId="77777777" w:rsidR="008E0AEF" w:rsidRDefault="009E7F03">
            <w:pPr>
              <w:widowControl w:val="0"/>
              <w:numPr>
                <w:ilvl w:val="0"/>
                <w:numId w:val="8"/>
              </w:numPr>
            </w:pPr>
            <w:r>
              <w:t>Office opening/closing times</w:t>
            </w:r>
          </w:p>
          <w:p w14:paraId="5170BDE5" w14:textId="77777777" w:rsidR="008E0AEF" w:rsidRDefault="009E7F03">
            <w:pPr>
              <w:widowControl w:val="0"/>
              <w:numPr>
                <w:ilvl w:val="0"/>
                <w:numId w:val="8"/>
              </w:numPr>
            </w:pPr>
            <w:r>
              <w:t xml:space="preserve">Admin </w:t>
            </w:r>
            <w:proofErr w:type="gramStart"/>
            <w:r>
              <w:t>e.g.</w:t>
            </w:r>
            <w:proofErr w:type="gramEnd"/>
            <w:r>
              <w:t xml:space="preserve"> post, stationary, room booking, printers</w:t>
            </w:r>
          </w:p>
          <w:p w14:paraId="6D31CB7C" w14:textId="77777777" w:rsidR="008E0AEF" w:rsidRDefault="009E7F03">
            <w:pPr>
              <w:widowControl w:val="0"/>
              <w:numPr>
                <w:ilvl w:val="0"/>
                <w:numId w:val="8"/>
              </w:numPr>
            </w:pPr>
            <w:r>
              <w:t>Gifts and hospitality</w:t>
            </w:r>
          </w:p>
          <w:p w14:paraId="2A585753" w14:textId="77777777" w:rsidR="008E0AEF" w:rsidRDefault="008E0AEF">
            <w:pPr>
              <w:widowControl w:val="0"/>
            </w:pPr>
          </w:p>
        </w:tc>
        <w:tc>
          <w:tcPr>
            <w:tcW w:w="1421" w:type="dxa"/>
            <w:tcBorders>
              <w:top w:val="single" w:sz="8" w:space="0" w:color="C27BA0"/>
              <w:left w:val="single" w:sz="8" w:space="0" w:color="C27BA0"/>
              <w:bottom w:val="single" w:sz="8" w:space="0" w:color="C27BA0"/>
              <w:right w:val="single" w:sz="8" w:space="0" w:color="C27BA0"/>
            </w:tcBorders>
            <w:tcMar>
              <w:top w:w="100" w:type="dxa"/>
              <w:left w:w="100" w:type="dxa"/>
              <w:bottom w:w="100" w:type="dxa"/>
              <w:right w:w="100" w:type="dxa"/>
            </w:tcMar>
          </w:tcPr>
          <w:p w14:paraId="1A1AC79F" w14:textId="77777777" w:rsidR="008E0AEF" w:rsidRDefault="008E0AEF">
            <w:pPr>
              <w:widowControl w:val="0"/>
              <w:spacing w:line="240" w:lineRule="auto"/>
              <w:jc w:val="center"/>
              <w:rPr>
                <w:b/>
                <w:color w:val="FFFFFF"/>
              </w:rPr>
            </w:pPr>
          </w:p>
        </w:tc>
        <w:tc>
          <w:tcPr>
            <w:tcW w:w="1170" w:type="dxa"/>
            <w:tcBorders>
              <w:top w:val="single" w:sz="8" w:space="0" w:color="C27BA0"/>
              <w:left w:val="single" w:sz="8" w:space="0" w:color="C27BA0"/>
              <w:bottom w:val="single" w:sz="8" w:space="0" w:color="C27BA0"/>
              <w:right w:val="single" w:sz="8" w:space="0" w:color="C27BA0"/>
            </w:tcBorders>
            <w:tcMar>
              <w:top w:w="100" w:type="dxa"/>
              <w:left w:w="100" w:type="dxa"/>
              <w:bottom w:w="100" w:type="dxa"/>
              <w:right w:w="100" w:type="dxa"/>
            </w:tcMar>
          </w:tcPr>
          <w:p w14:paraId="1068E8A5" w14:textId="77777777" w:rsidR="008E0AEF" w:rsidRDefault="008E0AEF">
            <w:pPr>
              <w:widowControl w:val="0"/>
              <w:spacing w:line="240" w:lineRule="auto"/>
              <w:jc w:val="center"/>
              <w:rPr>
                <w:b/>
                <w:color w:val="FFFFFF"/>
              </w:rPr>
            </w:pPr>
          </w:p>
        </w:tc>
        <w:tc>
          <w:tcPr>
            <w:tcW w:w="3150" w:type="dxa"/>
            <w:tcBorders>
              <w:top w:val="single" w:sz="8" w:space="0" w:color="C27BA0"/>
              <w:left w:val="single" w:sz="8" w:space="0" w:color="C27BA0"/>
              <w:bottom w:val="single" w:sz="8" w:space="0" w:color="C27BA0"/>
              <w:right w:val="single" w:sz="8" w:space="0" w:color="C27BA0"/>
            </w:tcBorders>
            <w:tcMar>
              <w:top w:w="100" w:type="dxa"/>
              <w:left w:w="100" w:type="dxa"/>
              <w:bottom w:w="100" w:type="dxa"/>
              <w:right w:w="100" w:type="dxa"/>
            </w:tcMar>
          </w:tcPr>
          <w:p w14:paraId="23B1B92A" w14:textId="77777777" w:rsidR="008E0AEF" w:rsidRDefault="008E0AEF">
            <w:pPr>
              <w:widowControl w:val="0"/>
              <w:spacing w:line="240" w:lineRule="auto"/>
            </w:pPr>
          </w:p>
        </w:tc>
      </w:tr>
      <w:tr w:rsidR="008E0AEF" w14:paraId="61477B86" w14:textId="77777777" w:rsidTr="009C5F1B">
        <w:tc>
          <w:tcPr>
            <w:tcW w:w="4129" w:type="dxa"/>
            <w:tcBorders>
              <w:top w:val="single" w:sz="8" w:space="0" w:color="C27BA0"/>
              <w:left w:val="single" w:sz="8" w:space="0" w:color="C27BA0"/>
              <w:bottom w:val="single" w:sz="8" w:space="0" w:color="C27BA0"/>
              <w:right w:val="single" w:sz="8" w:space="0" w:color="C27BA0"/>
            </w:tcBorders>
            <w:tcMar>
              <w:top w:w="100" w:type="dxa"/>
              <w:left w:w="100" w:type="dxa"/>
              <w:bottom w:w="100" w:type="dxa"/>
              <w:right w:w="100" w:type="dxa"/>
            </w:tcMar>
          </w:tcPr>
          <w:p w14:paraId="0AE1AB6C" w14:textId="77777777" w:rsidR="008E0AEF" w:rsidRDefault="009E7F03">
            <w:pPr>
              <w:widowControl w:val="0"/>
              <w:spacing w:before="240" w:after="240"/>
              <w:rPr>
                <w:b/>
              </w:rPr>
            </w:pPr>
            <w:r>
              <w:rPr>
                <w:b/>
              </w:rPr>
              <w:t>Meet your team</w:t>
            </w:r>
          </w:p>
          <w:p w14:paraId="0E7A08E8" w14:textId="77777777" w:rsidR="00EB3D9A" w:rsidRPr="00EB3D9A" w:rsidRDefault="00EB3D9A" w:rsidP="00EB3D9A">
            <w:pPr>
              <w:pStyle w:val="ListParagraph"/>
              <w:widowControl w:val="0"/>
              <w:numPr>
                <w:ilvl w:val="0"/>
                <w:numId w:val="8"/>
              </w:numPr>
              <w:spacing w:before="240" w:after="240"/>
              <w:rPr>
                <w:b/>
              </w:rPr>
            </w:pPr>
            <w:r>
              <w:rPr>
                <w:iCs/>
              </w:rPr>
              <w:t>Who is your management team?</w:t>
            </w:r>
          </w:p>
          <w:p w14:paraId="7AB4685F" w14:textId="77777777" w:rsidR="00EB3D9A" w:rsidRPr="00EB3D9A" w:rsidRDefault="00854B27" w:rsidP="00EB3D9A">
            <w:pPr>
              <w:pStyle w:val="ListParagraph"/>
              <w:widowControl w:val="0"/>
              <w:numPr>
                <w:ilvl w:val="0"/>
                <w:numId w:val="8"/>
              </w:numPr>
              <w:spacing w:before="240" w:after="240"/>
              <w:rPr>
                <w:b/>
              </w:rPr>
            </w:pPr>
            <w:r>
              <w:rPr>
                <w:iCs/>
              </w:rPr>
              <w:t>When do they meet, book dates in diary?</w:t>
            </w:r>
            <w:r w:rsidR="00EB3D9A">
              <w:rPr>
                <w:iCs/>
              </w:rPr>
              <w:t xml:space="preserve"> </w:t>
            </w:r>
          </w:p>
          <w:p w14:paraId="7614F846" w14:textId="77777777" w:rsidR="008E0AEF" w:rsidRPr="00252E96" w:rsidRDefault="00EB3D9A" w:rsidP="00854B27">
            <w:pPr>
              <w:pStyle w:val="ListParagraph"/>
              <w:widowControl w:val="0"/>
              <w:numPr>
                <w:ilvl w:val="0"/>
                <w:numId w:val="8"/>
              </w:numPr>
              <w:spacing w:before="240" w:after="240"/>
              <w:rPr>
                <w:b/>
              </w:rPr>
            </w:pPr>
            <w:r>
              <w:t xml:space="preserve">Who are your </w:t>
            </w:r>
            <w:r w:rsidR="00B71EF7">
              <w:t xml:space="preserve">management </w:t>
            </w:r>
            <w:r>
              <w:t>peers</w:t>
            </w:r>
            <w:r w:rsidR="00B71EF7">
              <w:t xml:space="preserve"> (internal/external)</w:t>
            </w:r>
            <w:r>
              <w:t>?</w:t>
            </w:r>
          </w:p>
          <w:p w14:paraId="1D8587B3" w14:textId="77777777" w:rsidR="00252E96" w:rsidRPr="00854B27" w:rsidRDefault="00252E96" w:rsidP="00854B27">
            <w:pPr>
              <w:pStyle w:val="ListParagraph"/>
              <w:widowControl w:val="0"/>
              <w:numPr>
                <w:ilvl w:val="0"/>
                <w:numId w:val="8"/>
              </w:numPr>
              <w:spacing w:before="240" w:after="240"/>
              <w:rPr>
                <w:b/>
              </w:rPr>
            </w:pPr>
            <w:r w:rsidRPr="009C5F1B">
              <w:t>Who will be your buddy for the next 4 weeks</w:t>
            </w:r>
            <w:r w:rsidR="009C5F1B" w:rsidRPr="009C5F1B">
              <w:t>?</w:t>
            </w:r>
          </w:p>
        </w:tc>
        <w:tc>
          <w:tcPr>
            <w:tcW w:w="1421" w:type="dxa"/>
            <w:tcBorders>
              <w:top w:val="single" w:sz="8" w:space="0" w:color="C27BA0"/>
              <w:left w:val="single" w:sz="8" w:space="0" w:color="C27BA0"/>
              <w:bottom w:val="single" w:sz="8" w:space="0" w:color="C27BA0"/>
              <w:right w:val="single" w:sz="8" w:space="0" w:color="C27BA0"/>
            </w:tcBorders>
            <w:tcMar>
              <w:top w:w="100" w:type="dxa"/>
              <w:left w:w="100" w:type="dxa"/>
              <w:bottom w:w="100" w:type="dxa"/>
              <w:right w:w="100" w:type="dxa"/>
            </w:tcMar>
          </w:tcPr>
          <w:p w14:paraId="26B391A8" w14:textId="77777777" w:rsidR="008E0AEF" w:rsidRDefault="008E0AEF">
            <w:pPr>
              <w:widowControl w:val="0"/>
              <w:spacing w:line="240" w:lineRule="auto"/>
              <w:jc w:val="center"/>
              <w:rPr>
                <w:b/>
                <w:color w:val="FFFFFF"/>
              </w:rPr>
            </w:pPr>
          </w:p>
        </w:tc>
        <w:tc>
          <w:tcPr>
            <w:tcW w:w="1170" w:type="dxa"/>
            <w:tcBorders>
              <w:top w:val="single" w:sz="8" w:space="0" w:color="C27BA0"/>
              <w:left w:val="single" w:sz="8" w:space="0" w:color="C27BA0"/>
              <w:bottom w:val="single" w:sz="8" w:space="0" w:color="C27BA0"/>
              <w:right w:val="single" w:sz="8" w:space="0" w:color="C27BA0"/>
            </w:tcBorders>
            <w:tcMar>
              <w:top w:w="100" w:type="dxa"/>
              <w:left w:w="100" w:type="dxa"/>
              <w:bottom w:w="100" w:type="dxa"/>
              <w:right w:w="100" w:type="dxa"/>
            </w:tcMar>
          </w:tcPr>
          <w:p w14:paraId="51E79347" w14:textId="77777777" w:rsidR="008E0AEF" w:rsidRDefault="008E0AEF">
            <w:pPr>
              <w:widowControl w:val="0"/>
              <w:spacing w:line="240" w:lineRule="auto"/>
              <w:jc w:val="center"/>
            </w:pPr>
          </w:p>
        </w:tc>
        <w:tc>
          <w:tcPr>
            <w:tcW w:w="3150" w:type="dxa"/>
            <w:tcBorders>
              <w:top w:val="single" w:sz="8" w:space="0" w:color="C27BA0"/>
              <w:left w:val="single" w:sz="8" w:space="0" w:color="C27BA0"/>
              <w:bottom w:val="single" w:sz="8" w:space="0" w:color="C27BA0"/>
              <w:right w:val="single" w:sz="8" w:space="0" w:color="C27BA0"/>
            </w:tcBorders>
            <w:tcMar>
              <w:top w:w="100" w:type="dxa"/>
              <w:left w:w="100" w:type="dxa"/>
              <w:bottom w:w="100" w:type="dxa"/>
              <w:right w:w="100" w:type="dxa"/>
            </w:tcMar>
          </w:tcPr>
          <w:p w14:paraId="3C09DBF1" w14:textId="77777777" w:rsidR="008E0AEF" w:rsidRDefault="008E0AEF">
            <w:pPr>
              <w:widowControl w:val="0"/>
              <w:spacing w:line="240" w:lineRule="auto"/>
            </w:pPr>
          </w:p>
        </w:tc>
      </w:tr>
      <w:tr w:rsidR="008E0AEF" w14:paraId="2EEFD2C6" w14:textId="77777777" w:rsidTr="009C5F1B">
        <w:tc>
          <w:tcPr>
            <w:tcW w:w="4129" w:type="dxa"/>
            <w:tcBorders>
              <w:top w:val="single" w:sz="8" w:space="0" w:color="C27BA0"/>
              <w:left w:val="single" w:sz="8" w:space="0" w:color="C27BA0"/>
              <w:bottom w:val="single" w:sz="8" w:space="0" w:color="C27BA0"/>
              <w:right w:val="single" w:sz="8" w:space="0" w:color="C27BA0"/>
            </w:tcBorders>
            <w:tcMar>
              <w:top w:w="100" w:type="dxa"/>
              <w:left w:w="100" w:type="dxa"/>
              <w:bottom w:w="100" w:type="dxa"/>
              <w:right w:w="100" w:type="dxa"/>
            </w:tcMar>
          </w:tcPr>
          <w:p w14:paraId="0E5AAEC1" w14:textId="77777777" w:rsidR="008E0AEF" w:rsidRDefault="009E7F03">
            <w:pPr>
              <w:spacing w:before="240" w:after="240" w:line="259" w:lineRule="auto"/>
              <w:rPr>
                <w:b/>
              </w:rPr>
            </w:pPr>
            <w:r>
              <w:rPr>
                <w:b/>
              </w:rPr>
              <w:t xml:space="preserve">Expected behaviours, </w:t>
            </w:r>
            <w:proofErr w:type="gramStart"/>
            <w:r>
              <w:rPr>
                <w:b/>
              </w:rPr>
              <w:t>practices</w:t>
            </w:r>
            <w:proofErr w:type="gramEnd"/>
            <w:r>
              <w:rPr>
                <w:b/>
              </w:rPr>
              <w:t xml:space="preserve"> and professional standards: </w:t>
            </w:r>
          </w:p>
          <w:p w14:paraId="47EEEB3E" w14:textId="77777777" w:rsidR="008E0AEF" w:rsidRDefault="004C4913">
            <w:pPr>
              <w:numPr>
                <w:ilvl w:val="0"/>
                <w:numId w:val="1"/>
              </w:numPr>
              <w:spacing w:before="240" w:line="259" w:lineRule="auto"/>
            </w:pPr>
            <w:hyperlink r:id="rId11" w:history="1">
              <w:r w:rsidR="00AB5CF2" w:rsidRPr="00AB5CF2">
                <w:rPr>
                  <w:rStyle w:val="Hyperlink"/>
                </w:rPr>
                <w:t>Our Manchester Behaviours</w:t>
              </w:r>
            </w:hyperlink>
          </w:p>
          <w:p w14:paraId="33C38E27" w14:textId="77777777" w:rsidR="008E0AEF" w:rsidRDefault="004C4913">
            <w:pPr>
              <w:numPr>
                <w:ilvl w:val="0"/>
                <w:numId w:val="2"/>
              </w:numPr>
              <w:spacing w:line="259" w:lineRule="auto"/>
            </w:pPr>
            <w:hyperlink r:id="rId12">
              <w:r w:rsidR="009E7F03">
                <w:rPr>
                  <w:color w:val="1155CC"/>
                  <w:u w:val="single"/>
                </w:rPr>
                <w:t>Health &amp; Social Care Code of Conduct</w:t>
              </w:r>
            </w:hyperlink>
          </w:p>
          <w:p w14:paraId="703145D5" w14:textId="604C1A6A" w:rsidR="008E0AEF" w:rsidRPr="002972B2" w:rsidRDefault="004C4913">
            <w:pPr>
              <w:numPr>
                <w:ilvl w:val="0"/>
                <w:numId w:val="2"/>
              </w:numPr>
              <w:spacing w:after="160" w:line="259" w:lineRule="auto"/>
              <w:rPr>
                <w:b/>
              </w:rPr>
            </w:pPr>
            <w:hyperlink r:id="rId13">
              <w:r w:rsidR="009E7F03">
                <w:rPr>
                  <w:b/>
                  <w:color w:val="1155CC"/>
                  <w:u w:val="single"/>
                </w:rPr>
                <w:t>Social Work Professional Standards</w:t>
              </w:r>
            </w:hyperlink>
          </w:p>
          <w:p w14:paraId="629E50D0" w14:textId="3A300B95" w:rsidR="002972B2" w:rsidRDefault="004C4913">
            <w:pPr>
              <w:numPr>
                <w:ilvl w:val="0"/>
                <w:numId w:val="2"/>
              </w:numPr>
              <w:spacing w:after="160" w:line="259" w:lineRule="auto"/>
              <w:rPr>
                <w:b/>
              </w:rPr>
            </w:pPr>
            <w:hyperlink r:id="rId14" w:history="1">
              <w:r w:rsidR="002972B2" w:rsidRPr="002972B2">
                <w:rPr>
                  <w:rStyle w:val="Hyperlink"/>
                  <w:b/>
                </w:rPr>
                <w:t>Professional Capabilities for Social Work (P)</w:t>
              </w:r>
            </w:hyperlink>
          </w:p>
          <w:p w14:paraId="60392A45" w14:textId="2FB491EC" w:rsidR="00B60793" w:rsidRPr="00DD53E9" w:rsidRDefault="004C4913">
            <w:pPr>
              <w:numPr>
                <w:ilvl w:val="0"/>
                <w:numId w:val="2"/>
              </w:numPr>
              <w:spacing w:after="160" w:line="259" w:lineRule="auto"/>
              <w:rPr>
                <w:b/>
              </w:rPr>
            </w:pPr>
            <w:hyperlink r:id="rId15" w:history="1">
              <w:r w:rsidR="00A619B3" w:rsidRPr="00A619B3">
                <w:rPr>
                  <w:rStyle w:val="Hyperlink"/>
                  <w:b/>
                </w:rPr>
                <w:t>Ethical Framework for Social Care - COVID19</w:t>
              </w:r>
            </w:hyperlink>
          </w:p>
          <w:p w14:paraId="2D50EA26" w14:textId="77777777" w:rsidR="00DD53E9" w:rsidRDefault="004C4913">
            <w:pPr>
              <w:numPr>
                <w:ilvl w:val="0"/>
                <w:numId w:val="2"/>
              </w:numPr>
              <w:spacing w:after="160" w:line="259" w:lineRule="auto"/>
              <w:rPr>
                <w:b/>
              </w:rPr>
            </w:pPr>
            <w:hyperlink r:id="rId16" w:history="1">
              <w:r w:rsidR="00DD53E9" w:rsidRPr="00DD53E9">
                <w:rPr>
                  <w:rStyle w:val="Hyperlink"/>
                  <w:b/>
                </w:rPr>
                <w:t>Local Government Association Standards for Employers of Social Workers</w:t>
              </w:r>
            </w:hyperlink>
          </w:p>
        </w:tc>
        <w:tc>
          <w:tcPr>
            <w:tcW w:w="1421" w:type="dxa"/>
            <w:tcBorders>
              <w:top w:val="single" w:sz="8" w:space="0" w:color="C27BA0"/>
              <w:left w:val="single" w:sz="8" w:space="0" w:color="C27BA0"/>
              <w:bottom w:val="single" w:sz="8" w:space="0" w:color="C27BA0"/>
              <w:right w:val="single" w:sz="8" w:space="0" w:color="C27BA0"/>
            </w:tcBorders>
            <w:tcMar>
              <w:top w:w="100" w:type="dxa"/>
              <w:left w:w="100" w:type="dxa"/>
              <w:bottom w:w="100" w:type="dxa"/>
              <w:right w:w="100" w:type="dxa"/>
            </w:tcMar>
          </w:tcPr>
          <w:p w14:paraId="143391B1" w14:textId="77777777" w:rsidR="008E0AEF" w:rsidRDefault="008E0AEF">
            <w:pPr>
              <w:widowControl w:val="0"/>
              <w:spacing w:line="240" w:lineRule="auto"/>
              <w:jc w:val="center"/>
              <w:rPr>
                <w:b/>
                <w:color w:val="FFFFFF"/>
              </w:rPr>
            </w:pPr>
          </w:p>
        </w:tc>
        <w:tc>
          <w:tcPr>
            <w:tcW w:w="1170" w:type="dxa"/>
            <w:tcBorders>
              <w:top w:val="single" w:sz="8" w:space="0" w:color="C27BA0"/>
              <w:left w:val="single" w:sz="8" w:space="0" w:color="C27BA0"/>
              <w:bottom w:val="single" w:sz="8" w:space="0" w:color="C27BA0"/>
              <w:right w:val="single" w:sz="8" w:space="0" w:color="C27BA0"/>
            </w:tcBorders>
            <w:tcMar>
              <w:top w:w="100" w:type="dxa"/>
              <w:left w:w="100" w:type="dxa"/>
              <w:bottom w:w="100" w:type="dxa"/>
              <w:right w:w="100" w:type="dxa"/>
            </w:tcMar>
          </w:tcPr>
          <w:p w14:paraId="1968FDA2" w14:textId="77777777" w:rsidR="008E0AEF" w:rsidRDefault="008E0AEF">
            <w:pPr>
              <w:widowControl w:val="0"/>
              <w:spacing w:line="240" w:lineRule="auto"/>
              <w:jc w:val="center"/>
              <w:rPr>
                <w:b/>
                <w:color w:val="FFFFFF"/>
              </w:rPr>
            </w:pPr>
          </w:p>
        </w:tc>
        <w:tc>
          <w:tcPr>
            <w:tcW w:w="3150" w:type="dxa"/>
            <w:tcBorders>
              <w:top w:val="single" w:sz="8" w:space="0" w:color="C27BA0"/>
              <w:left w:val="single" w:sz="8" w:space="0" w:color="C27BA0"/>
              <w:bottom w:val="single" w:sz="8" w:space="0" w:color="C27BA0"/>
              <w:right w:val="single" w:sz="8" w:space="0" w:color="C27BA0"/>
            </w:tcBorders>
            <w:tcMar>
              <w:top w:w="100" w:type="dxa"/>
              <w:left w:w="100" w:type="dxa"/>
              <w:bottom w:w="100" w:type="dxa"/>
              <w:right w:w="100" w:type="dxa"/>
            </w:tcMar>
          </w:tcPr>
          <w:p w14:paraId="6BD6EA85" w14:textId="77777777" w:rsidR="008E0AEF" w:rsidRDefault="008E0AEF">
            <w:pPr>
              <w:widowControl w:val="0"/>
              <w:spacing w:line="240" w:lineRule="auto"/>
            </w:pPr>
          </w:p>
        </w:tc>
      </w:tr>
      <w:tr w:rsidR="008E0AEF" w14:paraId="1FE0048B" w14:textId="77777777" w:rsidTr="009C5F1B">
        <w:tc>
          <w:tcPr>
            <w:tcW w:w="4129" w:type="dxa"/>
            <w:tcBorders>
              <w:top w:val="single" w:sz="8" w:space="0" w:color="C27BA0"/>
              <w:left w:val="single" w:sz="8" w:space="0" w:color="C27BA0"/>
              <w:bottom w:val="single" w:sz="8" w:space="0" w:color="C27BA0"/>
              <w:right w:val="single" w:sz="8" w:space="0" w:color="C27BA0"/>
            </w:tcBorders>
            <w:tcMar>
              <w:top w:w="100" w:type="dxa"/>
              <w:left w:w="100" w:type="dxa"/>
              <w:bottom w:w="100" w:type="dxa"/>
              <w:right w:w="100" w:type="dxa"/>
            </w:tcMar>
          </w:tcPr>
          <w:p w14:paraId="4175C37B" w14:textId="77777777" w:rsidR="008E0AEF" w:rsidRDefault="009E7F03">
            <w:pPr>
              <w:widowControl w:val="0"/>
              <w:rPr>
                <w:b/>
              </w:rPr>
            </w:pPr>
            <w:r>
              <w:rPr>
                <w:b/>
              </w:rPr>
              <w:t>IT Equipment &amp; Access:</w:t>
            </w:r>
          </w:p>
          <w:p w14:paraId="5DD91F72" w14:textId="77777777" w:rsidR="008E0AEF" w:rsidRDefault="008E0AEF">
            <w:pPr>
              <w:widowControl w:val="0"/>
              <w:rPr>
                <w:b/>
              </w:rPr>
            </w:pPr>
          </w:p>
          <w:p w14:paraId="6D98497A" w14:textId="77777777" w:rsidR="008E0AEF" w:rsidRDefault="009E7F03">
            <w:pPr>
              <w:widowControl w:val="0"/>
            </w:pPr>
            <w:r>
              <w:rPr>
                <w:i/>
              </w:rPr>
              <w:t xml:space="preserve">Managers - </w:t>
            </w:r>
            <w:r>
              <w:t xml:space="preserve">complete </w:t>
            </w:r>
            <w:proofErr w:type="spellStart"/>
            <w:r>
              <w:t>KiA</w:t>
            </w:r>
            <w:proofErr w:type="spellEnd"/>
            <w:r>
              <w:t xml:space="preserve"> form for new starters or movers with the correct access requirements for your service.</w:t>
            </w:r>
          </w:p>
          <w:p w14:paraId="0647D133" w14:textId="77777777" w:rsidR="008E0AEF" w:rsidRDefault="009E7F03">
            <w:pPr>
              <w:widowControl w:val="0"/>
              <w:numPr>
                <w:ilvl w:val="0"/>
                <w:numId w:val="4"/>
              </w:numPr>
              <w:spacing w:before="240"/>
            </w:pPr>
            <w:r>
              <w:t>PC/Laptop (login details)</w:t>
            </w:r>
          </w:p>
          <w:p w14:paraId="0C313905" w14:textId="77777777" w:rsidR="008E0AEF" w:rsidRDefault="00854B27">
            <w:pPr>
              <w:widowControl w:val="0"/>
              <w:numPr>
                <w:ilvl w:val="0"/>
                <w:numId w:val="4"/>
              </w:numPr>
            </w:pPr>
            <w:r>
              <w:t>M365</w:t>
            </w:r>
          </w:p>
          <w:p w14:paraId="57651DBA" w14:textId="77777777" w:rsidR="008E0AEF" w:rsidRDefault="009E7F03">
            <w:pPr>
              <w:widowControl w:val="0"/>
              <w:numPr>
                <w:ilvl w:val="0"/>
                <w:numId w:val="4"/>
              </w:numPr>
            </w:pPr>
            <w:r>
              <w:t>Liquid Logic</w:t>
            </w:r>
          </w:p>
          <w:p w14:paraId="5D324927" w14:textId="77777777" w:rsidR="008E0AEF" w:rsidRDefault="009E7F03">
            <w:pPr>
              <w:widowControl w:val="0"/>
              <w:numPr>
                <w:ilvl w:val="0"/>
                <w:numId w:val="4"/>
              </w:numPr>
            </w:pPr>
            <w:r>
              <w:t xml:space="preserve">E-learning suite </w:t>
            </w:r>
            <w:r w:rsidR="001E7F1E">
              <w:t>(Me-</w:t>
            </w:r>
            <w:r>
              <w:t>learning</w:t>
            </w:r>
            <w:r w:rsidR="001E7F1E">
              <w:t>)</w:t>
            </w:r>
          </w:p>
          <w:p w14:paraId="6D2D3C2D" w14:textId="77777777" w:rsidR="008E0AEF" w:rsidRDefault="009E7F03">
            <w:pPr>
              <w:widowControl w:val="0"/>
              <w:numPr>
                <w:ilvl w:val="0"/>
                <w:numId w:val="4"/>
              </w:numPr>
            </w:pPr>
            <w:r>
              <w:t>Mobile phone</w:t>
            </w:r>
          </w:p>
          <w:p w14:paraId="7B6A7079" w14:textId="77777777" w:rsidR="008E0AEF" w:rsidRDefault="009E7F03">
            <w:pPr>
              <w:widowControl w:val="0"/>
              <w:numPr>
                <w:ilvl w:val="0"/>
                <w:numId w:val="4"/>
              </w:numPr>
            </w:pPr>
            <w:r>
              <w:t>Video Conferencing</w:t>
            </w:r>
          </w:p>
          <w:p w14:paraId="3D69C1FA" w14:textId="77777777" w:rsidR="008E0AEF" w:rsidRDefault="009E7F03">
            <w:pPr>
              <w:widowControl w:val="0"/>
              <w:numPr>
                <w:ilvl w:val="0"/>
                <w:numId w:val="4"/>
              </w:numPr>
            </w:pPr>
            <w:r>
              <w:t>MCC intranet</w:t>
            </w:r>
          </w:p>
          <w:p w14:paraId="5DCB20ED" w14:textId="7685FEB8" w:rsidR="002D199F" w:rsidRDefault="009E7F03">
            <w:pPr>
              <w:widowControl w:val="0"/>
              <w:numPr>
                <w:ilvl w:val="0"/>
                <w:numId w:val="4"/>
              </w:numPr>
              <w:spacing w:after="240"/>
            </w:pPr>
            <w:r>
              <w:t>MLCO extranet</w:t>
            </w:r>
            <w:r w:rsidR="002D199F">
              <w:t xml:space="preserve"> – to sign up for access to extranet click link below:</w:t>
            </w:r>
          </w:p>
          <w:p w14:paraId="1D435C94" w14:textId="13DE9A1E" w:rsidR="008E0AEF" w:rsidRDefault="004C4913" w:rsidP="002D199F">
            <w:pPr>
              <w:widowControl w:val="0"/>
              <w:spacing w:after="240"/>
              <w:ind w:left="720"/>
            </w:pPr>
            <w:hyperlink r:id="rId17" w:history="1">
              <w:r w:rsidR="002D199F">
                <w:rPr>
                  <w:rStyle w:val="Hyperlink"/>
                </w:rPr>
                <w:t>LCO extranet guide.pdf</w:t>
              </w:r>
            </w:hyperlink>
          </w:p>
        </w:tc>
        <w:tc>
          <w:tcPr>
            <w:tcW w:w="1421" w:type="dxa"/>
            <w:tcBorders>
              <w:top w:val="single" w:sz="8" w:space="0" w:color="C27BA0"/>
              <w:left w:val="single" w:sz="8" w:space="0" w:color="C27BA0"/>
              <w:bottom w:val="single" w:sz="8" w:space="0" w:color="C27BA0"/>
              <w:right w:val="single" w:sz="8" w:space="0" w:color="C27BA0"/>
            </w:tcBorders>
            <w:tcMar>
              <w:top w:w="100" w:type="dxa"/>
              <w:left w:w="100" w:type="dxa"/>
              <w:bottom w:w="100" w:type="dxa"/>
              <w:right w:w="100" w:type="dxa"/>
            </w:tcMar>
          </w:tcPr>
          <w:p w14:paraId="3C435B8E" w14:textId="77777777" w:rsidR="008E0AEF" w:rsidRDefault="008E0AEF">
            <w:pPr>
              <w:widowControl w:val="0"/>
              <w:spacing w:line="240" w:lineRule="auto"/>
              <w:jc w:val="center"/>
              <w:rPr>
                <w:b/>
                <w:color w:val="FFFFFF"/>
              </w:rPr>
            </w:pPr>
          </w:p>
        </w:tc>
        <w:tc>
          <w:tcPr>
            <w:tcW w:w="1170" w:type="dxa"/>
            <w:tcBorders>
              <w:top w:val="single" w:sz="8" w:space="0" w:color="C27BA0"/>
              <w:left w:val="single" w:sz="8" w:space="0" w:color="C27BA0"/>
              <w:bottom w:val="single" w:sz="8" w:space="0" w:color="C27BA0"/>
              <w:right w:val="single" w:sz="8" w:space="0" w:color="C27BA0"/>
            </w:tcBorders>
            <w:tcMar>
              <w:top w:w="100" w:type="dxa"/>
              <w:left w:w="100" w:type="dxa"/>
              <w:bottom w:w="100" w:type="dxa"/>
              <w:right w:w="100" w:type="dxa"/>
            </w:tcMar>
          </w:tcPr>
          <w:p w14:paraId="7F1C1C7E" w14:textId="77777777" w:rsidR="008E0AEF" w:rsidRDefault="008E0AEF">
            <w:pPr>
              <w:widowControl w:val="0"/>
              <w:spacing w:line="240" w:lineRule="auto"/>
              <w:jc w:val="center"/>
              <w:rPr>
                <w:b/>
                <w:color w:val="FFFFFF"/>
              </w:rPr>
            </w:pPr>
          </w:p>
        </w:tc>
        <w:tc>
          <w:tcPr>
            <w:tcW w:w="3150" w:type="dxa"/>
            <w:tcBorders>
              <w:top w:val="single" w:sz="8" w:space="0" w:color="C27BA0"/>
              <w:left w:val="single" w:sz="8" w:space="0" w:color="C27BA0"/>
              <w:bottom w:val="single" w:sz="8" w:space="0" w:color="C27BA0"/>
              <w:right w:val="single" w:sz="8" w:space="0" w:color="C27BA0"/>
            </w:tcBorders>
            <w:tcMar>
              <w:top w:w="100" w:type="dxa"/>
              <w:left w:w="100" w:type="dxa"/>
              <w:bottom w:w="100" w:type="dxa"/>
              <w:right w:w="100" w:type="dxa"/>
            </w:tcMar>
          </w:tcPr>
          <w:p w14:paraId="747DF9AB" w14:textId="77777777" w:rsidR="008E0AEF" w:rsidRDefault="008E0AEF">
            <w:pPr>
              <w:widowControl w:val="0"/>
              <w:spacing w:line="240" w:lineRule="auto"/>
            </w:pPr>
          </w:p>
        </w:tc>
      </w:tr>
      <w:tr w:rsidR="009A47D3" w14:paraId="67E879E8" w14:textId="77777777" w:rsidTr="009C5F1B">
        <w:tc>
          <w:tcPr>
            <w:tcW w:w="4129" w:type="dxa"/>
            <w:tcBorders>
              <w:top w:val="single" w:sz="8" w:space="0" w:color="C27BA0"/>
              <w:left w:val="single" w:sz="8" w:space="0" w:color="C27BA0"/>
              <w:bottom w:val="single" w:sz="8" w:space="0" w:color="C27BA0"/>
              <w:right w:val="single" w:sz="8" w:space="0" w:color="C27BA0"/>
            </w:tcBorders>
            <w:tcMar>
              <w:top w:w="100" w:type="dxa"/>
              <w:left w:w="100" w:type="dxa"/>
              <w:bottom w:w="100" w:type="dxa"/>
              <w:right w:w="100" w:type="dxa"/>
            </w:tcMar>
          </w:tcPr>
          <w:p w14:paraId="701AFFDE" w14:textId="77777777" w:rsidR="009A47D3" w:rsidRDefault="009A47D3" w:rsidP="009A47D3">
            <w:pPr>
              <w:widowControl w:val="0"/>
              <w:rPr>
                <w:b/>
              </w:rPr>
            </w:pPr>
            <w:r>
              <w:rPr>
                <w:b/>
              </w:rPr>
              <w:t>Human Resources</w:t>
            </w:r>
          </w:p>
          <w:p w14:paraId="56D6CA67" w14:textId="77777777" w:rsidR="009A47D3" w:rsidRDefault="009A47D3" w:rsidP="009A47D3">
            <w:pPr>
              <w:widowControl w:val="0"/>
              <w:rPr>
                <w:b/>
              </w:rPr>
            </w:pPr>
          </w:p>
          <w:p w14:paraId="091FBAD9" w14:textId="77777777" w:rsidR="009A47D3" w:rsidRPr="00EB0EB7" w:rsidRDefault="009A47D3" w:rsidP="009A47D3">
            <w:pPr>
              <w:widowControl w:val="0"/>
              <w:rPr>
                <w:bCs/>
              </w:rPr>
            </w:pPr>
            <w:r w:rsidRPr="00EB0EB7">
              <w:rPr>
                <w:bCs/>
              </w:rPr>
              <w:t>Policy and information can be found via the MCC intranet. Click on the link below to access the suggested policies listed:</w:t>
            </w:r>
          </w:p>
          <w:p w14:paraId="0A95C6F5" w14:textId="6AD10F61" w:rsidR="009A47D3" w:rsidRDefault="009A47D3" w:rsidP="009A47D3">
            <w:pPr>
              <w:widowControl w:val="0"/>
              <w:rPr>
                <w:rStyle w:val="Hyperlink"/>
                <w:b/>
              </w:rPr>
            </w:pPr>
          </w:p>
          <w:p w14:paraId="1E2DBE4A" w14:textId="5CCA7AF9" w:rsidR="001B1EA4" w:rsidRDefault="004C4913" w:rsidP="009A47D3">
            <w:pPr>
              <w:widowControl w:val="0"/>
              <w:rPr>
                <w:rStyle w:val="Hyperlink"/>
                <w:b/>
              </w:rPr>
            </w:pPr>
            <w:hyperlink r:id="rId18" w:history="1">
              <w:r w:rsidR="001B1EA4" w:rsidRPr="001B1EA4">
                <w:rPr>
                  <w:rStyle w:val="Hyperlink"/>
                  <w:b/>
                </w:rPr>
                <w:t>Intranet - Human Resources</w:t>
              </w:r>
            </w:hyperlink>
          </w:p>
          <w:p w14:paraId="2EFE4E11" w14:textId="77777777" w:rsidR="009A47D3" w:rsidRDefault="009A47D3" w:rsidP="009A47D3">
            <w:pPr>
              <w:widowControl w:val="0"/>
              <w:rPr>
                <w:rStyle w:val="Hyperlink"/>
              </w:rPr>
            </w:pPr>
          </w:p>
          <w:p w14:paraId="6D05AA54" w14:textId="77777777" w:rsidR="009A47D3" w:rsidRDefault="009A47D3" w:rsidP="009A47D3">
            <w:pPr>
              <w:widowControl w:val="0"/>
              <w:rPr>
                <w:rStyle w:val="Hyperlink"/>
              </w:rPr>
            </w:pPr>
          </w:p>
          <w:p w14:paraId="0D6455A6" w14:textId="77777777" w:rsidR="009A47D3" w:rsidRPr="009A47D3" w:rsidRDefault="00CE2D1E" w:rsidP="009A47D3">
            <w:pPr>
              <w:pStyle w:val="ListParagraph"/>
              <w:widowControl w:val="0"/>
              <w:numPr>
                <w:ilvl w:val="0"/>
                <w:numId w:val="10"/>
              </w:numPr>
              <w:rPr>
                <w:bCs/>
              </w:rPr>
            </w:pPr>
            <w:r>
              <w:rPr>
                <w:bCs/>
              </w:rPr>
              <w:t>Digital</w:t>
            </w:r>
            <w:r w:rsidR="009A47D3" w:rsidRPr="009A47D3">
              <w:rPr>
                <w:bCs/>
              </w:rPr>
              <w:t xml:space="preserve"> Media Policy</w:t>
            </w:r>
          </w:p>
          <w:p w14:paraId="5D3681F7" w14:textId="77777777" w:rsidR="009A47D3" w:rsidRPr="009A47D3" w:rsidRDefault="009A47D3" w:rsidP="009A47D3">
            <w:pPr>
              <w:pStyle w:val="ListParagraph"/>
              <w:widowControl w:val="0"/>
              <w:numPr>
                <w:ilvl w:val="0"/>
                <w:numId w:val="10"/>
              </w:numPr>
              <w:rPr>
                <w:bCs/>
              </w:rPr>
            </w:pPr>
            <w:r w:rsidRPr="009A47D3">
              <w:rPr>
                <w:bCs/>
              </w:rPr>
              <w:t>Recruitment and selection policy</w:t>
            </w:r>
          </w:p>
          <w:p w14:paraId="0F24D792" w14:textId="77777777" w:rsidR="009A47D3" w:rsidRPr="009A47D3" w:rsidRDefault="009A47D3" w:rsidP="009A47D3">
            <w:pPr>
              <w:pStyle w:val="ListParagraph"/>
              <w:widowControl w:val="0"/>
              <w:numPr>
                <w:ilvl w:val="0"/>
                <w:numId w:val="10"/>
              </w:numPr>
              <w:rPr>
                <w:bCs/>
              </w:rPr>
            </w:pPr>
            <w:r w:rsidRPr="009A47D3">
              <w:rPr>
                <w:bCs/>
              </w:rPr>
              <w:t>Managing probation</w:t>
            </w:r>
          </w:p>
          <w:p w14:paraId="136EB2AA" w14:textId="77777777" w:rsidR="009A47D3" w:rsidRPr="009A47D3" w:rsidRDefault="009A47D3" w:rsidP="009A47D3">
            <w:pPr>
              <w:pStyle w:val="ListParagraph"/>
              <w:widowControl w:val="0"/>
              <w:numPr>
                <w:ilvl w:val="0"/>
                <w:numId w:val="10"/>
              </w:numPr>
              <w:rPr>
                <w:bCs/>
              </w:rPr>
            </w:pPr>
            <w:r w:rsidRPr="009A47D3">
              <w:rPr>
                <w:bCs/>
              </w:rPr>
              <w:t>Performance management</w:t>
            </w:r>
          </w:p>
          <w:p w14:paraId="18C8E732" w14:textId="77777777" w:rsidR="009A47D3" w:rsidRPr="009A47D3" w:rsidRDefault="009A47D3" w:rsidP="009A47D3">
            <w:pPr>
              <w:pStyle w:val="ListParagraph"/>
              <w:widowControl w:val="0"/>
              <w:numPr>
                <w:ilvl w:val="0"/>
                <w:numId w:val="10"/>
              </w:numPr>
              <w:spacing w:before="240" w:after="240"/>
            </w:pPr>
            <w:r w:rsidRPr="009A47D3">
              <w:lastRenderedPageBreak/>
              <w:t>Capability policy</w:t>
            </w:r>
          </w:p>
          <w:p w14:paraId="14C6F1B3" w14:textId="77777777" w:rsidR="009A47D3" w:rsidRPr="009A47D3" w:rsidRDefault="009A47D3" w:rsidP="009A47D3">
            <w:pPr>
              <w:pStyle w:val="ListParagraph"/>
              <w:widowControl w:val="0"/>
              <w:numPr>
                <w:ilvl w:val="0"/>
                <w:numId w:val="10"/>
              </w:numPr>
              <w:spacing w:before="240" w:after="240"/>
            </w:pPr>
            <w:r w:rsidRPr="009A47D3">
              <w:t>Managing attendance policy</w:t>
            </w:r>
          </w:p>
          <w:p w14:paraId="2F330B1D" w14:textId="54EC9724" w:rsidR="009A47D3" w:rsidRPr="00551AB0" w:rsidRDefault="009A47D3" w:rsidP="009A47D3">
            <w:pPr>
              <w:pStyle w:val="ListParagraph"/>
              <w:widowControl w:val="0"/>
              <w:numPr>
                <w:ilvl w:val="0"/>
                <w:numId w:val="10"/>
              </w:numPr>
              <w:spacing w:before="240" w:after="240"/>
              <w:rPr>
                <w:b/>
              </w:rPr>
            </w:pPr>
            <w:r w:rsidRPr="009A47D3">
              <w:t>Employee dispute resolution policy</w:t>
            </w:r>
          </w:p>
          <w:p w14:paraId="29EE6AC6" w14:textId="553D026A" w:rsidR="00551AB0" w:rsidRPr="009A47D3" w:rsidRDefault="00551AB0" w:rsidP="00551AB0">
            <w:pPr>
              <w:pStyle w:val="ListParagraph"/>
              <w:widowControl w:val="0"/>
              <w:numPr>
                <w:ilvl w:val="0"/>
                <w:numId w:val="10"/>
              </w:numPr>
              <w:spacing w:before="240" w:after="240"/>
            </w:pPr>
            <w:r w:rsidRPr="009A47D3">
              <w:t>Disciplinary policy</w:t>
            </w:r>
            <w:r>
              <w:t xml:space="preserve"> (- you can access training to understand your role in the investigation process. Please contact </w:t>
            </w:r>
          </w:p>
          <w:p w14:paraId="543E1C05" w14:textId="30DC567D" w:rsidR="009A47D3" w:rsidRDefault="004C4913" w:rsidP="00D33B2F">
            <w:pPr>
              <w:pStyle w:val="ListParagraph"/>
              <w:widowControl w:val="0"/>
              <w:spacing w:before="240" w:after="240"/>
              <w:rPr>
                <w:b/>
              </w:rPr>
            </w:pPr>
            <w:hyperlink r:id="rId19" w:history="1">
              <w:r w:rsidR="00551AB0" w:rsidRPr="002C2C26">
                <w:rPr>
                  <w:rStyle w:val="Hyperlink"/>
                  <w:b/>
                  <w:sz w:val="20"/>
                  <w:szCs w:val="20"/>
                </w:rPr>
                <w:t>adultsocialworkconsultants@manchester.gov.uk</w:t>
              </w:r>
            </w:hyperlink>
            <w:r w:rsidR="00551AB0">
              <w:rPr>
                <w:rStyle w:val="Hyperlink"/>
                <w:bCs/>
                <w:color w:val="auto"/>
                <w:sz w:val="20"/>
                <w:szCs w:val="20"/>
                <w:u w:val="none"/>
              </w:rPr>
              <w:t xml:space="preserve"> )</w:t>
            </w:r>
          </w:p>
        </w:tc>
        <w:tc>
          <w:tcPr>
            <w:tcW w:w="1421" w:type="dxa"/>
            <w:tcBorders>
              <w:top w:val="single" w:sz="8" w:space="0" w:color="C27BA0"/>
              <w:left w:val="single" w:sz="8" w:space="0" w:color="C27BA0"/>
              <w:bottom w:val="single" w:sz="8" w:space="0" w:color="C27BA0"/>
              <w:right w:val="single" w:sz="8" w:space="0" w:color="C27BA0"/>
            </w:tcBorders>
            <w:tcMar>
              <w:top w:w="100" w:type="dxa"/>
              <w:left w:w="100" w:type="dxa"/>
              <w:bottom w:w="100" w:type="dxa"/>
              <w:right w:w="100" w:type="dxa"/>
            </w:tcMar>
          </w:tcPr>
          <w:p w14:paraId="6DC5C667" w14:textId="77777777" w:rsidR="009A47D3" w:rsidRDefault="009A47D3">
            <w:pPr>
              <w:widowControl w:val="0"/>
              <w:spacing w:line="240" w:lineRule="auto"/>
              <w:jc w:val="center"/>
              <w:rPr>
                <w:b/>
                <w:color w:val="FFFFFF"/>
              </w:rPr>
            </w:pPr>
          </w:p>
        </w:tc>
        <w:tc>
          <w:tcPr>
            <w:tcW w:w="1170" w:type="dxa"/>
            <w:tcBorders>
              <w:top w:val="single" w:sz="8" w:space="0" w:color="C27BA0"/>
              <w:left w:val="single" w:sz="8" w:space="0" w:color="C27BA0"/>
              <w:bottom w:val="single" w:sz="8" w:space="0" w:color="C27BA0"/>
              <w:right w:val="single" w:sz="8" w:space="0" w:color="C27BA0"/>
            </w:tcBorders>
            <w:tcMar>
              <w:top w:w="100" w:type="dxa"/>
              <w:left w:w="100" w:type="dxa"/>
              <w:bottom w:w="100" w:type="dxa"/>
              <w:right w:w="100" w:type="dxa"/>
            </w:tcMar>
          </w:tcPr>
          <w:p w14:paraId="57594E69" w14:textId="77777777" w:rsidR="009A47D3" w:rsidRDefault="009A47D3">
            <w:pPr>
              <w:widowControl w:val="0"/>
              <w:spacing w:line="240" w:lineRule="auto"/>
              <w:jc w:val="center"/>
              <w:rPr>
                <w:b/>
                <w:color w:val="FFFFFF"/>
              </w:rPr>
            </w:pPr>
          </w:p>
        </w:tc>
        <w:tc>
          <w:tcPr>
            <w:tcW w:w="3150" w:type="dxa"/>
            <w:tcBorders>
              <w:top w:val="single" w:sz="8" w:space="0" w:color="C27BA0"/>
              <w:left w:val="single" w:sz="8" w:space="0" w:color="C27BA0"/>
              <w:bottom w:val="single" w:sz="8" w:space="0" w:color="C27BA0"/>
              <w:right w:val="single" w:sz="8" w:space="0" w:color="C27BA0"/>
            </w:tcBorders>
            <w:tcMar>
              <w:top w:w="100" w:type="dxa"/>
              <w:left w:w="100" w:type="dxa"/>
              <w:bottom w:w="100" w:type="dxa"/>
              <w:right w:w="100" w:type="dxa"/>
            </w:tcMar>
          </w:tcPr>
          <w:p w14:paraId="1821E8B1" w14:textId="77777777" w:rsidR="009A47D3" w:rsidRDefault="009A47D3">
            <w:pPr>
              <w:widowControl w:val="0"/>
              <w:spacing w:line="240" w:lineRule="auto"/>
            </w:pPr>
          </w:p>
        </w:tc>
      </w:tr>
      <w:tr w:rsidR="004D48FE" w14:paraId="2341D01C" w14:textId="77777777" w:rsidTr="009C5F1B">
        <w:tc>
          <w:tcPr>
            <w:tcW w:w="4129" w:type="dxa"/>
            <w:tcBorders>
              <w:top w:val="single" w:sz="8" w:space="0" w:color="C27BA0"/>
              <w:left w:val="single" w:sz="8" w:space="0" w:color="C27BA0"/>
              <w:bottom w:val="single" w:sz="8" w:space="0" w:color="C27BA0"/>
              <w:right w:val="single" w:sz="8" w:space="0" w:color="C27BA0"/>
            </w:tcBorders>
            <w:tcMar>
              <w:top w:w="100" w:type="dxa"/>
              <w:left w:w="100" w:type="dxa"/>
              <w:bottom w:w="100" w:type="dxa"/>
              <w:right w:w="100" w:type="dxa"/>
            </w:tcMar>
          </w:tcPr>
          <w:p w14:paraId="5C99AE8B" w14:textId="77777777" w:rsidR="004D48FE" w:rsidRDefault="004D48FE" w:rsidP="009A47D3">
            <w:pPr>
              <w:widowControl w:val="0"/>
              <w:rPr>
                <w:b/>
              </w:rPr>
            </w:pPr>
            <w:r>
              <w:rPr>
                <w:b/>
              </w:rPr>
              <w:t>Health and Safety</w:t>
            </w:r>
          </w:p>
          <w:p w14:paraId="0EC9EE9B" w14:textId="77777777" w:rsidR="00590033" w:rsidRDefault="00590033" w:rsidP="009A47D3">
            <w:pPr>
              <w:widowControl w:val="0"/>
              <w:rPr>
                <w:b/>
              </w:rPr>
            </w:pPr>
          </w:p>
          <w:p w14:paraId="73D35732" w14:textId="77777777" w:rsidR="00590033" w:rsidRPr="00590033" w:rsidRDefault="00590033" w:rsidP="009A47D3">
            <w:pPr>
              <w:widowControl w:val="0"/>
              <w:rPr>
                <w:bCs/>
              </w:rPr>
            </w:pPr>
            <w:r w:rsidRPr="00590033">
              <w:rPr>
                <w:bCs/>
              </w:rPr>
              <w:t>You will need to understand your responsibilities as a manager for your own and others health and safety</w:t>
            </w:r>
            <w:r>
              <w:rPr>
                <w:bCs/>
              </w:rPr>
              <w:t>.</w:t>
            </w:r>
          </w:p>
          <w:p w14:paraId="0DC4FD6C" w14:textId="77777777" w:rsidR="00590033" w:rsidRDefault="00590033" w:rsidP="009A47D3">
            <w:pPr>
              <w:widowControl w:val="0"/>
              <w:rPr>
                <w:b/>
              </w:rPr>
            </w:pPr>
          </w:p>
          <w:p w14:paraId="593ACD35" w14:textId="77777777" w:rsidR="00590033" w:rsidRDefault="004C4913" w:rsidP="009A47D3">
            <w:pPr>
              <w:widowControl w:val="0"/>
              <w:rPr>
                <w:b/>
              </w:rPr>
            </w:pPr>
            <w:hyperlink r:id="rId20" w:history="1">
              <w:r w:rsidR="00590033" w:rsidRPr="00590033">
                <w:rPr>
                  <w:rStyle w:val="Hyperlink"/>
                  <w:b/>
                </w:rPr>
                <w:t>Health and Safety guidance</w:t>
              </w:r>
            </w:hyperlink>
          </w:p>
          <w:p w14:paraId="3FDF5434" w14:textId="77777777" w:rsidR="004D48FE" w:rsidRDefault="004D48FE" w:rsidP="009A47D3">
            <w:pPr>
              <w:widowControl w:val="0"/>
              <w:rPr>
                <w:b/>
              </w:rPr>
            </w:pPr>
          </w:p>
          <w:p w14:paraId="75AE2295" w14:textId="77777777" w:rsidR="004D48FE" w:rsidRDefault="00590033" w:rsidP="009A47D3">
            <w:pPr>
              <w:widowControl w:val="0"/>
              <w:rPr>
                <w:b/>
              </w:rPr>
            </w:pPr>
            <w:r w:rsidRPr="00590033">
              <w:rPr>
                <w:bCs/>
              </w:rPr>
              <w:t xml:space="preserve">There are several health and safety </w:t>
            </w:r>
            <w:r w:rsidR="00322238">
              <w:rPr>
                <w:bCs/>
              </w:rPr>
              <w:t xml:space="preserve">e-learning </w:t>
            </w:r>
            <w:r w:rsidRPr="00590033">
              <w:rPr>
                <w:bCs/>
              </w:rPr>
              <w:t>modules that you</w:t>
            </w:r>
            <w:r>
              <w:rPr>
                <w:b/>
              </w:rPr>
              <w:t xml:space="preserve"> must </w:t>
            </w:r>
            <w:r w:rsidRPr="00590033">
              <w:rPr>
                <w:bCs/>
              </w:rPr>
              <w:t>complete during your induction period. You will find details in section</w:t>
            </w:r>
            <w:r w:rsidR="00322238">
              <w:rPr>
                <w:bCs/>
              </w:rPr>
              <w:t xml:space="preserve"> 2 -</w:t>
            </w:r>
            <w:r w:rsidRPr="00590033">
              <w:rPr>
                <w:bCs/>
              </w:rPr>
              <w:t xml:space="preserve"> Training.</w:t>
            </w:r>
          </w:p>
        </w:tc>
        <w:tc>
          <w:tcPr>
            <w:tcW w:w="1421" w:type="dxa"/>
            <w:tcBorders>
              <w:top w:val="single" w:sz="8" w:space="0" w:color="C27BA0"/>
              <w:left w:val="single" w:sz="8" w:space="0" w:color="C27BA0"/>
              <w:bottom w:val="single" w:sz="8" w:space="0" w:color="C27BA0"/>
              <w:right w:val="single" w:sz="8" w:space="0" w:color="C27BA0"/>
            </w:tcBorders>
            <w:tcMar>
              <w:top w:w="100" w:type="dxa"/>
              <w:left w:w="100" w:type="dxa"/>
              <w:bottom w:w="100" w:type="dxa"/>
              <w:right w:w="100" w:type="dxa"/>
            </w:tcMar>
          </w:tcPr>
          <w:p w14:paraId="3471AA36" w14:textId="77777777" w:rsidR="004D48FE" w:rsidRDefault="004D48FE">
            <w:pPr>
              <w:widowControl w:val="0"/>
              <w:spacing w:line="240" w:lineRule="auto"/>
              <w:jc w:val="center"/>
              <w:rPr>
                <w:b/>
                <w:color w:val="FFFFFF"/>
              </w:rPr>
            </w:pPr>
          </w:p>
        </w:tc>
        <w:tc>
          <w:tcPr>
            <w:tcW w:w="1170" w:type="dxa"/>
            <w:tcBorders>
              <w:top w:val="single" w:sz="8" w:space="0" w:color="C27BA0"/>
              <w:left w:val="single" w:sz="8" w:space="0" w:color="C27BA0"/>
              <w:bottom w:val="single" w:sz="8" w:space="0" w:color="C27BA0"/>
              <w:right w:val="single" w:sz="8" w:space="0" w:color="C27BA0"/>
            </w:tcBorders>
            <w:tcMar>
              <w:top w:w="100" w:type="dxa"/>
              <w:left w:w="100" w:type="dxa"/>
              <w:bottom w:w="100" w:type="dxa"/>
              <w:right w:w="100" w:type="dxa"/>
            </w:tcMar>
          </w:tcPr>
          <w:p w14:paraId="079BABAB" w14:textId="77777777" w:rsidR="004D48FE" w:rsidRDefault="004D48FE">
            <w:pPr>
              <w:widowControl w:val="0"/>
              <w:spacing w:line="240" w:lineRule="auto"/>
              <w:jc w:val="center"/>
              <w:rPr>
                <w:b/>
                <w:color w:val="FFFFFF"/>
              </w:rPr>
            </w:pPr>
          </w:p>
        </w:tc>
        <w:tc>
          <w:tcPr>
            <w:tcW w:w="3150" w:type="dxa"/>
            <w:tcBorders>
              <w:top w:val="single" w:sz="8" w:space="0" w:color="C27BA0"/>
              <w:left w:val="single" w:sz="8" w:space="0" w:color="C27BA0"/>
              <w:bottom w:val="single" w:sz="8" w:space="0" w:color="C27BA0"/>
              <w:right w:val="single" w:sz="8" w:space="0" w:color="C27BA0"/>
            </w:tcBorders>
            <w:tcMar>
              <w:top w:w="100" w:type="dxa"/>
              <w:left w:w="100" w:type="dxa"/>
              <w:bottom w:w="100" w:type="dxa"/>
              <w:right w:w="100" w:type="dxa"/>
            </w:tcMar>
          </w:tcPr>
          <w:p w14:paraId="7A156E9F" w14:textId="77777777" w:rsidR="004D48FE" w:rsidRDefault="004D48FE">
            <w:pPr>
              <w:widowControl w:val="0"/>
              <w:spacing w:line="240" w:lineRule="auto"/>
            </w:pPr>
          </w:p>
        </w:tc>
      </w:tr>
      <w:tr w:rsidR="00FC0786" w14:paraId="5F70A0C1" w14:textId="77777777" w:rsidTr="009C5F1B">
        <w:tc>
          <w:tcPr>
            <w:tcW w:w="4129" w:type="dxa"/>
            <w:tcBorders>
              <w:top w:val="single" w:sz="8" w:space="0" w:color="C27BA0"/>
              <w:left w:val="single" w:sz="8" w:space="0" w:color="C27BA0"/>
              <w:bottom w:val="single" w:sz="8" w:space="0" w:color="C27BA0"/>
              <w:right w:val="single" w:sz="8" w:space="0" w:color="C27BA0"/>
            </w:tcBorders>
            <w:tcMar>
              <w:top w:w="100" w:type="dxa"/>
              <w:left w:w="100" w:type="dxa"/>
              <w:bottom w:w="100" w:type="dxa"/>
              <w:right w:w="100" w:type="dxa"/>
            </w:tcMar>
          </w:tcPr>
          <w:p w14:paraId="2ED98FE0" w14:textId="77777777" w:rsidR="00FC0786" w:rsidRDefault="00FC0786" w:rsidP="00FC0786">
            <w:pPr>
              <w:tabs>
                <w:tab w:val="right" w:pos="9354"/>
              </w:tabs>
              <w:spacing w:before="200" w:line="240" w:lineRule="auto"/>
              <w:rPr>
                <w:b/>
              </w:rPr>
            </w:pPr>
            <w:r>
              <w:rPr>
                <w:b/>
              </w:rPr>
              <w:t>Quality Assurance Responsibilities</w:t>
            </w:r>
          </w:p>
          <w:p w14:paraId="6B7145B6" w14:textId="41CAABF5" w:rsidR="00B501EC" w:rsidRDefault="00B501EC">
            <w:pPr>
              <w:widowControl w:val="0"/>
              <w:spacing w:before="240" w:after="240"/>
              <w:rPr>
                <w:bCs/>
              </w:rPr>
            </w:pPr>
            <w:r w:rsidRPr="00B501EC">
              <w:rPr>
                <w:bCs/>
              </w:rPr>
              <w:t xml:space="preserve">MCC’s </w:t>
            </w:r>
            <w:r>
              <w:rPr>
                <w:bCs/>
              </w:rPr>
              <w:t xml:space="preserve">Adult Social Care </w:t>
            </w:r>
            <w:r w:rsidRPr="00B501EC">
              <w:rPr>
                <w:bCs/>
              </w:rPr>
              <w:t>Quality Assurance Framework</w:t>
            </w:r>
            <w:r w:rsidR="003E64C1">
              <w:rPr>
                <w:bCs/>
              </w:rPr>
              <w:t xml:space="preserve"> can be found on APPP (Adults Policy Portal)</w:t>
            </w:r>
          </w:p>
          <w:p w14:paraId="468620F8" w14:textId="77777777" w:rsidR="003E64C1" w:rsidRDefault="003E64C1">
            <w:pPr>
              <w:widowControl w:val="0"/>
              <w:spacing w:before="240" w:after="240"/>
              <w:rPr>
                <w:bCs/>
              </w:rPr>
            </w:pPr>
            <w:r>
              <w:rPr>
                <w:bCs/>
              </w:rPr>
              <w:t>Review to check your responsibilities in accordance with the policy.</w:t>
            </w:r>
          </w:p>
          <w:p w14:paraId="667DDEE2" w14:textId="63A1943A" w:rsidR="00233FC7" w:rsidRPr="00CE2D1E" w:rsidRDefault="004C4913" w:rsidP="00D36C41">
            <w:pPr>
              <w:widowControl w:val="0"/>
              <w:spacing w:before="240" w:after="240"/>
              <w:rPr>
                <w:bCs/>
                <w:color w:val="FF0000"/>
              </w:rPr>
            </w:pPr>
            <w:hyperlink r:id="rId21" w:history="1">
              <w:r w:rsidR="003E64C1" w:rsidRPr="003E64C1">
                <w:rPr>
                  <w:rStyle w:val="Hyperlink"/>
                  <w:bCs/>
                </w:rPr>
                <w:t>Quality Assurance Framework</w:t>
              </w:r>
            </w:hyperlink>
          </w:p>
        </w:tc>
        <w:tc>
          <w:tcPr>
            <w:tcW w:w="1421" w:type="dxa"/>
            <w:tcBorders>
              <w:top w:val="single" w:sz="8" w:space="0" w:color="C27BA0"/>
              <w:left w:val="single" w:sz="8" w:space="0" w:color="C27BA0"/>
              <w:bottom w:val="single" w:sz="8" w:space="0" w:color="C27BA0"/>
              <w:right w:val="single" w:sz="8" w:space="0" w:color="C27BA0"/>
            </w:tcBorders>
            <w:tcMar>
              <w:top w:w="100" w:type="dxa"/>
              <w:left w:w="100" w:type="dxa"/>
              <w:bottom w:w="100" w:type="dxa"/>
              <w:right w:w="100" w:type="dxa"/>
            </w:tcMar>
          </w:tcPr>
          <w:p w14:paraId="05DC7852" w14:textId="77777777" w:rsidR="00FC0786" w:rsidRDefault="00FC0786">
            <w:pPr>
              <w:widowControl w:val="0"/>
              <w:spacing w:line="240" w:lineRule="auto"/>
              <w:jc w:val="center"/>
              <w:rPr>
                <w:b/>
                <w:color w:val="FFFFFF"/>
              </w:rPr>
            </w:pPr>
          </w:p>
        </w:tc>
        <w:tc>
          <w:tcPr>
            <w:tcW w:w="1170" w:type="dxa"/>
            <w:tcBorders>
              <w:top w:val="single" w:sz="8" w:space="0" w:color="C27BA0"/>
              <w:left w:val="single" w:sz="8" w:space="0" w:color="C27BA0"/>
              <w:bottom w:val="single" w:sz="8" w:space="0" w:color="C27BA0"/>
              <w:right w:val="single" w:sz="8" w:space="0" w:color="C27BA0"/>
            </w:tcBorders>
            <w:tcMar>
              <w:top w:w="100" w:type="dxa"/>
              <w:left w:w="100" w:type="dxa"/>
              <w:bottom w:w="100" w:type="dxa"/>
              <w:right w:w="100" w:type="dxa"/>
            </w:tcMar>
          </w:tcPr>
          <w:p w14:paraId="76008AB2" w14:textId="77777777" w:rsidR="00FC0786" w:rsidRDefault="00FC0786">
            <w:pPr>
              <w:widowControl w:val="0"/>
              <w:spacing w:line="240" w:lineRule="auto"/>
              <w:jc w:val="center"/>
              <w:rPr>
                <w:b/>
                <w:color w:val="FFFFFF"/>
              </w:rPr>
            </w:pPr>
          </w:p>
        </w:tc>
        <w:tc>
          <w:tcPr>
            <w:tcW w:w="3150" w:type="dxa"/>
            <w:tcBorders>
              <w:top w:val="single" w:sz="8" w:space="0" w:color="C27BA0"/>
              <w:left w:val="single" w:sz="8" w:space="0" w:color="C27BA0"/>
              <w:bottom w:val="single" w:sz="8" w:space="0" w:color="C27BA0"/>
              <w:right w:val="single" w:sz="8" w:space="0" w:color="C27BA0"/>
            </w:tcBorders>
            <w:tcMar>
              <w:top w:w="100" w:type="dxa"/>
              <w:left w:w="100" w:type="dxa"/>
              <w:bottom w:w="100" w:type="dxa"/>
              <w:right w:w="100" w:type="dxa"/>
            </w:tcMar>
          </w:tcPr>
          <w:p w14:paraId="0DD5D59D" w14:textId="77777777" w:rsidR="00FC0786" w:rsidRDefault="00FC0786">
            <w:pPr>
              <w:widowControl w:val="0"/>
              <w:spacing w:line="240" w:lineRule="auto"/>
            </w:pPr>
          </w:p>
        </w:tc>
      </w:tr>
      <w:tr w:rsidR="008E0AEF" w14:paraId="566B3290" w14:textId="77777777" w:rsidTr="009C5F1B">
        <w:tc>
          <w:tcPr>
            <w:tcW w:w="4129" w:type="dxa"/>
            <w:tcBorders>
              <w:top w:val="single" w:sz="8" w:space="0" w:color="C27BA0"/>
              <w:left w:val="single" w:sz="8" w:space="0" w:color="C27BA0"/>
              <w:bottom w:val="single" w:sz="8" w:space="0" w:color="C27BA0"/>
              <w:right w:val="single" w:sz="8" w:space="0" w:color="C27BA0"/>
            </w:tcBorders>
            <w:tcMar>
              <w:top w:w="100" w:type="dxa"/>
              <w:left w:w="100" w:type="dxa"/>
              <w:bottom w:w="100" w:type="dxa"/>
              <w:right w:w="100" w:type="dxa"/>
            </w:tcMar>
          </w:tcPr>
          <w:p w14:paraId="7ED3F935" w14:textId="77777777" w:rsidR="008E0AEF" w:rsidRDefault="009E7F03">
            <w:pPr>
              <w:tabs>
                <w:tab w:val="right" w:pos="9354"/>
              </w:tabs>
              <w:spacing w:before="200" w:line="240" w:lineRule="auto"/>
              <w:rPr>
                <w:b/>
              </w:rPr>
            </w:pPr>
            <w:r>
              <w:rPr>
                <w:b/>
              </w:rPr>
              <w:t>Dates of Probation Review Meetings</w:t>
            </w:r>
          </w:p>
          <w:p w14:paraId="250C5214" w14:textId="77777777" w:rsidR="008E0AEF" w:rsidRDefault="009E7F03">
            <w:pPr>
              <w:tabs>
                <w:tab w:val="right" w:pos="9354"/>
              </w:tabs>
              <w:spacing w:before="200" w:line="240" w:lineRule="auto"/>
            </w:pPr>
            <w:r>
              <w:t xml:space="preserve">Month 1 - </w:t>
            </w:r>
          </w:p>
          <w:p w14:paraId="64B58B6D" w14:textId="77777777" w:rsidR="008E0AEF" w:rsidRDefault="009E7F03">
            <w:pPr>
              <w:tabs>
                <w:tab w:val="right" w:pos="9354"/>
              </w:tabs>
              <w:spacing w:before="200" w:line="240" w:lineRule="auto"/>
            </w:pPr>
            <w:r>
              <w:t xml:space="preserve">Month 2 - </w:t>
            </w:r>
          </w:p>
          <w:p w14:paraId="23B2BD59" w14:textId="77777777" w:rsidR="008E0AEF" w:rsidRDefault="009E7F03">
            <w:pPr>
              <w:tabs>
                <w:tab w:val="right" w:pos="9354"/>
              </w:tabs>
              <w:spacing w:before="200" w:line="240" w:lineRule="auto"/>
            </w:pPr>
            <w:r>
              <w:t xml:space="preserve">Month 3 - </w:t>
            </w:r>
          </w:p>
        </w:tc>
        <w:tc>
          <w:tcPr>
            <w:tcW w:w="1421" w:type="dxa"/>
            <w:tcBorders>
              <w:top w:val="single" w:sz="8" w:space="0" w:color="C27BA0"/>
              <w:left w:val="single" w:sz="8" w:space="0" w:color="C27BA0"/>
              <w:bottom w:val="single" w:sz="8" w:space="0" w:color="C27BA0"/>
              <w:right w:val="single" w:sz="8" w:space="0" w:color="C27BA0"/>
            </w:tcBorders>
            <w:tcMar>
              <w:top w:w="100" w:type="dxa"/>
              <w:left w:w="100" w:type="dxa"/>
              <w:bottom w:w="100" w:type="dxa"/>
              <w:right w:w="100" w:type="dxa"/>
            </w:tcMar>
          </w:tcPr>
          <w:p w14:paraId="1B16D6A0" w14:textId="77777777" w:rsidR="008E0AEF" w:rsidRDefault="008E0AEF">
            <w:pPr>
              <w:widowControl w:val="0"/>
              <w:spacing w:line="240" w:lineRule="auto"/>
              <w:jc w:val="center"/>
              <w:rPr>
                <w:b/>
                <w:color w:val="FFFFFF"/>
              </w:rPr>
            </w:pPr>
          </w:p>
        </w:tc>
        <w:tc>
          <w:tcPr>
            <w:tcW w:w="1170" w:type="dxa"/>
            <w:tcBorders>
              <w:top w:val="single" w:sz="8" w:space="0" w:color="C27BA0"/>
              <w:left w:val="single" w:sz="8" w:space="0" w:color="C27BA0"/>
              <w:bottom w:val="single" w:sz="8" w:space="0" w:color="C27BA0"/>
              <w:right w:val="single" w:sz="8" w:space="0" w:color="C27BA0"/>
            </w:tcBorders>
            <w:tcMar>
              <w:top w:w="100" w:type="dxa"/>
              <w:left w:w="100" w:type="dxa"/>
              <w:bottom w:w="100" w:type="dxa"/>
              <w:right w:w="100" w:type="dxa"/>
            </w:tcMar>
          </w:tcPr>
          <w:p w14:paraId="5634830D" w14:textId="77777777" w:rsidR="008E0AEF" w:rsidRDefault="008E0AEF">
            <w:pPr>
              <w:widowControl w:val="0"/>
              <w:spacing w:line="240" w:lineRule="auto"/>
              <w:jc w:val="center"/>
              <w:rPr>
                <w:b/>
                <w:color w:val="FFFFFF"/>
              </w:rPr>
            </w:pPr>
          </w:p>
        </w:tc>
        <w:tc>
          <w:tcPr>
            <w:tcW w:w="3150" w:type="dxa"/>
            <w:tcBorders>
              <w:top w:val="single" w:sz="8" w:space="0" w:color="C27BA0"/>
              <w:left w:val="single" w:sz="8" w:space="0" w:color="C27BA0"/>
              <w:bottom w:val="single" w:sz="8" w:space="0" w:color="C27BA0"/>
              <w:right w:val="single" w:sz="8" w:space="0" w:color="C27BA0"/>
            </w:tcBorders>
            <w:tcMar>
              <w:top w:w="100" w:type="dxa"/>
              <w:left w:w="100" w:type="dxa"/>
              <w:bottom w:w="100" w:type="dxa"/>
              <w:right w:w="100" w:type="dxa"/>
            </w:tcMar>
          </w:tcPr>
          <w:p w14:paraId="37947C24" w14:textId="77777777" w:rsidR="008E0AEF" w:rsidRDefault="008E0AEF">
            <w:pPr>
              <w:widowControl w:val="0"/>
              <w:spacing w:line="240" w:lineRule="auto"/>
            </w:pPr>
          </w:p>
        </w:tc>
      </w:tr>
    </w:tbl>
    <w:p w14:paraId="697FB512" w14:textId="77777777" w:rsidR="008E0AEF" w:rsidRDefault="008E0AEF">
      <w:pPr>
        <w:tabs>
          <w:tab w:val="right" w:pos="9354"/>
        </w:tabs>
        <w:spacing w:before="200" w:line="240" w:lineRule="auto"/>
        <w:rPr>
          <w:b/>
          <w:color w:val="6AA84F"/>
          <w:sz w:val="24"/>
          <w:szCs w:val="24"/>
        </w:rPr>
      </w:pPr>
    </w:p>
    <w:p w14:paraId="63526FEB" w14:textId="77777777" w:rsidR="008E0AEF" w:rsidRDefault="009E7F03">
      <w:pPr>
        <w:tabs>
          <w:tab w:val="right" w:pos="9354"/>
        </w:tabs>
        <w:spacing w:before="200" w:line="240" w:lineRule="auto"/>
        <w:rPr>
          <w:b/>
          <w:color w:val="6AA84F"/>
          <w:sz w:val="24"/>
          <w:szCs w:val="24"/>
        </w:rPr>
      </w:pPr>
      <w:r>
        <w:rPr>
          <w:b/>
          <w:color w:val="6AA84F"/>
          <w:sz w:val="24"/>
          <w:szCs w:val="24"/>
        </w:rPr>
        <w:t>SECTION 2 - Training</w:t>
      </w:r>
    </w:p>
    <w:p w14:paraId="6C9C784A" w14:textId="77777777" w:rsidR="008E0AEF" w:rsidRDefault="008E0AEF">
      <w:pPr>
        <w:spacing w:after="160" w:line="259" w:lineRule="auto"/>
        <w:rPr>
          <w:b/>
          <w:color w:val="6AA84F"/>
          <w:u w:val="single"/>
        </w:rPr>
      </w:pPr>
    </w:p>
    <w:tbl>
      <w:tblPr>
        <w:tblStyle w:val="a1"/>
        <w:tblW w:w="9885" w:type="dxa"/>
        <w:tblInd w:w="-225" w:type="dxa"/>
        <w:tblBorders>
          <w:top w:val="single" w:sz="8" w:space="0" w:color="6AA84F"/>
          <w:left w:val="single" w:sz="8" w:space="0" w:color="6AA84F"/>
          <w:bottom w:val="single" w:sz="8" w:space="0" w:color="6AA84F"/>
          <w:right w:val="single" w:sz="8" w:space="0" w:color="6AA84F"/>
          <w:insideH w:val="single" w:sz="8" w:space="0" w:color="6AA84F"/>
          <w:insideV w:val="single" w:sz="8" w:space="0" w:color="6AA84F"/>
        </w:tblBorders>
        <w:tblLayout w:type="fixed"/>
        <w:tblLook w:val="0400" w:firstRow="0" w:lastRow="0" w:firstColumn="0" w:lastColumn="0" w:noHBand="0" w:noVBand="1"/>
      </w:tblPr>
      <w:tblGrid>
        <w:gridCol w:w="3585"/>
        <w:gridCol w:w="1950"/>
        <w:gridCol w:w="1545"/>
        <w:gridCol w:w="2805"/>
      </w:tblGrid>
      <w:tr w:rsidR="008E0AEF" w14:paraId="578D89A6" w14:textId="77777777">
        <w:tc>
          <w:tcPr>
            <w:tcW w:w="3585" w:type="dxa"/>
            <w:shd w:val="clear" w:color="auto" w:fill="6AA84F"/>
          </w:tcPr>
          <w:p w14:paraId="49BF9AA1" w14:textId="77777777" w:rsidR="008E0AEF" w:rsidRDefault="009E7F03">
            <w:pPr>
              <w:rPr>
                <w:b/>
              </w:rPr>
            </w:pPr>
            <w:r>
              <w:rPr>
                <w:b/>
              </w:rPr>
              <w:t>Training</w:t>
            </w:r>
          </w:p>
          <w:p w14:paraId="569BF41E" w14:textId="77777777" w:rsidR="008E0AEF" w:rsidRDefault="008E0AEF">
            <w:pPr>
              <w:rPr>
                <w:b/>
              </w:rPr>
            </w:pPr>
          </w:p>
        </w:tc>
        <w:tc>
          <w:tcPr>
            <w:tcW w:w="1950" w:type="dxa"/>
            <w:shd w:val="clear" w:color="auto" w:fill="6AA84F"/>
          </w:tcPr>
          <w:p w14:paraId="37F116BD" w14:textId="77777777" w:rsidR="008E0AEF" w:rsidRDefault="009E7F03">
            <w:pPr>
              <w:rPr>
                <w:b/>
              </w:rPr>
            </w:pPr>
            <w:r>
              <w:rPr>
                <w:b/>
              </w:rPr>
              <w:t>Date to be completed by</w:t>
            </w:r>
          </w:p>
        </w:tc>
        <w:tc>
          <w:tcPr>
            <w:tcW w:w="1545" w:type="dxa"/>
            <w:shd w:val="clear" w:color="auto" w:fill="6AA84F"/>
          </w:tcPr>
          <w:p w14:paraId="37022375" w14:textId="77777777" w:rsidR="008E0AEF" w:rsidRDefault="009E7F03">
            <w:pPr>
              <w:rPr>
                <w:b/>
              </w:rPr>
            </w:pPr>
            <w:r>
              <w:rPr>
                <w:b/>
              </w:rPr>
              <w:t>Date completed</w:t>
            </w:r>
          </w:p>
        </w:tc>
        <w:tc>
          <w:tcPr>
            <w:tcW w:w="2805" w:type="dxa"/>
            <w:shd w:val="clear" w:color="auto" w:fill="6AA84F"/>
          </w:tcPr>
          <w:p w14:paraId="68170E54" w14:textId="77777777" w:rsidR="008E0AEF" w:rsidRDefault="009E7F03">
            <w:pPr>
              <w:rPr>
                <w:b/>
              </w:rPr>
            </w:pPr>
            <w:r>
              <w:rPr>
                <w:b/>
              </w:rPr>
              <w:t>Notes</w:t>
            </w:r>
          </w:p>
        </w:tc>
      </w:tr>
      <w:tr w:rsidR="00AE6472" w14:paraId="26C01507" w14:textId="77777777">
        <w:tc>
          <w:tcPr>
            <w:tcW w:w="3585" w:type="dxa"/>
            <w:shd w:val="clear" w:color="auto" w:fill="6AA84F"/>
          </w:tcPr>
          <w:p w14:paraId="6BE69D0A" w14:textId="77777777" w:rsidR="00AE6472" w:rsidRDefault="00AE6472">
            <w:pPr>
              <w:rPr>
                <w:b/>
              </w:rPr>
            </w:pPr>
          </w:p>
        </w:tc>
        <w:tc>
          <w:tcPr>
            <w:tcW w:w="1950" w:type="dxa"/>
            <w:shd w:val="clear" w:color="auto" w:fill="6AA84F"/>
          </w:tcPr>
          <w:p w14:paraId="09236C84" w14:textId="77777777" w:rsidR="00AE6472" w:rsidRDefault="00AE6472">
            <w:pPr>
              <w:rPr>
                <w:b/>
              </w:rPr>
            </w:pPr>
          </w:p>
        </w:tc>
        <w:tc>
          <w:tcPr>
            <w:tcW w:w="1545" w:type="dxa"/>
            <w:shd w:val="clear" w:color="auto" w:fill="6AA84F"/>
          </w:tcPr>
          <w:p w14:paraId="2F06BC60" w14:textId="77777777" w:rsidR="00AE6472" w:rsidRDefault="00AE6472">
            <w:pPr>
              <w:rPr>
                <w:b/>
              </w:rPr>
            </w:pPr>
          </w:p>
        </w:tc>
        <w:tc>
          <w:tcPr>
            <w:tcW w:w="2805" w:type="dxa"/>
            <w:shd w:val="clear" w:color="auto" w:fill="6AA84F"/>
          </w:tcPr>
          <w:p w14:paraId="30758019" w14:textId="77777777" w:rsidR="00AE6472" w:rsidRDefault="00AE6472">
            <w:pPr>
              <w:rPr>
                <w:b/>
              </w:rPr>
            </w:pPr>
          </w:p>
        </w:tc>
      </w:tr>
      <w:tr w:rsidR="008E0AEF" w14:paraId="20076ECB" w14:textId="77777777">
        <w:tc>
          <w:tcPr>
            <w:tcW w:w="3585" w:type="dxa"/>
          </w:tcPr>
          <w:p w14:paraId="31F36E22" w14:textId="77777777" w:rsidR="008E0AEF" w:rsidRDefault="009E7F03">
            <w:pPr>
              <w:rPr>
                <w:b/>
              </w:rPr>
            </w:pPr>
            <w:r>
              <w:rPr>
                <w:b/>
              </w:rPr>
              <w:t xml:space="preserve">Mandatory Training to be completed during the </w:t>
            </w:r>
            <w:proofErr w:type="gramStart"/>
            <w:r>
              <w:rPr>
                <w:b/>
              </w:rPr>
              <w:t>2 week</w:t>
            </w:r>
            <w:proofErr w:type="gramEnd"/>
            <w:r>
              <w:rPr>
                <w:b/>
              </w:rPr>
              <w:t xml:space="preserve"> induction period.</w:t>
            </w:r>
          </w:p>
          <w:p w14:paraId="62D4D7DB" w14:textId="77777777" w:rsidR="008E0AEF" w:rsidRDefault="008E0AEF"/>
          <w:p w14:paraId="1A69CDAB" w14:textId="77777777" w:rsidR="008E0AEF" w:rsidRDefault="009E7F03">
            <w:r>
              <w:t xml:space="preserve">You will be issued with login details </w:t>
            </w:r>
            <w:proofErr w:type="gramStart"/>
            <w:r>
              <w:t>in order to</w:t>
            </w:r>
            <w:proofErr w:type="gramEnd"/>
            <w:r>
              <w:t xml:space="preserve"> access</w:t>
            </w:r>
          </w:p>
          <w:p w14:paraId="6803DC2E" w14:textId="77777777" w:rsidR="008E0AEF" w:rsidRDefault="009E7F03">
            <w:r>
              <w:t>Manchester City Council’s e-</w:t>
            </w:r>
            <w:r w:rsidR="00AE6472">
              <w:t>l</w:t>
            </w:r>
            <w:r>
              <w:t>earning portal (</w:t>
            </w:r>
            <w:r w:rsidR="00AE6472">
              <w:t>Me-</w:t>
            </w:r>
            <w:r>
              <w:t>learning)</w:t>
            </w:r>
          </w:p>
          <w:p w14:paraId="7722C05A" w14:textId="77777777" w:rsidR="008E0AEF" w:rsidRDefault="008E0AEF"/>
          <w:p w14:paraId="0B3A2F44" w14:textId="77777777" w:rsidR="008E0AEF" w:rsidRDefault="009E7F03">
            <w:r>
              <w:t xml:space="preserve">You are to </w:t>
            </w:r>
            <w:proofErr w:type="gramStart"/>
            <w:r>
              <w:t>complete;</w:t>
            </w:r>
            <w:proofErr w:type="gramEnd"/>
          </w:p>
          <w:p w14:paraId="5233ECD7" w14:textId="77777777" w:rsidR="008E0AEF" w:rsidRDefault="009E7F03">
            <w:pPr>
              <w:numPr>
                <w:ilvl w:val="0"/>
                <w:numId w:val="5"/>
              </w:numPr>
              <w:spacing w:line="259" w:lineRule="auto"/>
            </w:pPr>
            <w:r>
              <w:t>Manchester Health and Safety Essentials - Reducing the threat from fire</w:t>
            </w:r>
          </w:p>
          <w:p w14:paraId="2D11C33B" w14:textId="77777777" w:rsidR="008E0AEF" w:rsidRDefault="009E7F03">
            <w:pPr>
              <w:numPr>
                <w:ilvl w:val="0"/>
                <w:numId w:val="5"/>
              </w:numPr>
              <w:spacing w:line="259" w:lineRule="auto"/>
              <w:rPr>
                <w:b/>
              </w:rPr>
            </w:pPr>
            <w:r>
              <w:t>GDPR</w:t>
            </w:r>
            <w:r w:rsidR="00554341">
              <w:t xml:space="preserve"> (meta compliance)</w:t>
            </w:r>
          </w:p>
          <w:p w14:paraId="1D7B8115" w14:textId="77777777" w:rsidR="008E0AEF" w:rsidRDefault="009E7F03">
            <w:pPr>
              <w:numPr>
                <w:ilvl w:val="0"/>
                <w:numId w:val="5"/>
              </w:numPr>
              <w:spacing w:line="259" w:lineRule="auto"/>
              <w:rPr>
                <w:b/>
              </w:rPr>
            </w:pPr>
            <w:r>
              <w:t>Equality and Diversity Essentials</w:t>
            </w:r>
          </w:p>
          <w:p w14:paraId="2613C385" w14:textId="77777777" w:rsidR="008E0AEF" w:rsidRDefault="008E0AEF">
            <w:pPr>
              <w:spacing w:line="259" w:lineRule="auto"/>
              <w:ind w:left="720"/>
            </w:pPr>
          </w:p>
        </w:tc>
        <w:tc>
          <w:tcPr>
            <w:tcW w:w="1950" w:type="dxa"/>
          </w:tcPr>
          <w:p w14:paraId="5F408454" w14:textId="77777777" w:rsidR="008E0AEF" w:rsidRDefault="008E0AEF">
            <w:pPr>
              <w:rPr>
                <w:b/>
                <w:u w:val="single"/>
              </w:rPr>
            </w:pPr>
          </w:p>
        </w:tc>
        <w:tc>
          <w:tcPr>
            <w:tcW w:w="1545" w:type="dxa"/>
          </w:tcPr>
          <w:p w14:paraId="49218180" w14:textId="77777777" w:rsidR="008E0AEF" w:rsidRDefault="008E0AEF">
            <w:pPr>
              <w:rPr>
                <w:b/>
                <w:u w:val="single"/>
              </w:rPr>
            </w:pPr>
          </w:p>
        </w:tc>
        <w:tc>
          <w:tcPr>
            <w:tcW w:w="2805" w:type="dxa"/>
          </w:tcPr>
          <w:p w14:paraId="2571F66D" w14:textId="77777777" w:rsidR="008E0AEF" w:rsidRDefault="008E0AEF">
            <w:pPr>
              <w:rPr>
                <w:b/>
                <w:u w:val="single"/>
              </w:rPr>
            </w:pPr>
          </w:p>
        </w:tc>
      </w:tr>
      <w:tr w:rsidR="00DE474D" w14:paraId="04047E4C" w14:textId="77777777">
        <w:tc>
          <w:tcPr>
            <w:tcW w:w="3585" w:type="dxa"/>
          </w:tcPr>
          <w:p w14:paraId="58322841" w14:textId="77777777" w:rsidR="00DE474D" w:rsidRDefault="00DE474D">
            <w:pPr>
              <w:rPr>
                <w:b/>
              </w:rPr>
            </w:pPr>
            <w:r>
              <w:rPr>
                <w:b/>
              </w:rPr>
              <w:t>Management Training Package</w:t>
            </w:r>
          </w:p>
          <w:p w14:paraId="173F1C88" w14:textId="77777777" w:rsidR="00AF3B27" w:rsidRDefault="000622E5">
            <w:pPr>
              <w:rPr>
                <w:b/>
              </w:rPr>
            </w:pPr>
            <w:r>
              <w:rPr>
                <w:b/>
              </w:rPr>
              <w:t>It is recommended y</w:t>
            </w:r>
            <w:r w:rsidR="00554341">
              <w:rPr>
                <w:b/>
              </w:rPr>
              <w:t xml:space="preserve">ou </w:t>
            </w:r>
            <w:r>
              <w:rPr>
                <w:b/>
              </w:rPr>
              <w:t>un</w:t>
            </w:r>
            <w:r w:rsidR="00554341">
              <w:rPr>
                <w:b/>
              </w:rPr>
              <w:t xml:space="preserve">dertake the following e-learning during your first </w:t>
            </w:r>
            <w:proofErr w:type="gramStart"/>
            <w:r w:rsidR="00554341">
              <w:rPr>
                <w:b/>
              </w:rPr>
              <w:t>6months;</w:t>
            </w:r>
            <w:proofErr w:type="gramEnd"/>
          </w:p>
          <w:p w14:paraId="6B365BDB" w14:textId="77777777" w:rsidR="00554341" w:rsidRDefault="00554341">
            <w:pPr>
              <w:rPr>
                <w:b/>
              </w:rPr>
            </w:pPr>
          </w:p>
          <w:p w14:paraId="1F6EC138" w14:textId="77777777" w:rsidR="000622E5" w:rsidRPr="000622E5" w:rsidRDefault="000622E5" w:rsidP="000622E5">
            <w:pPr>
              <w:pStyle w:val="ListParagraph"/>
              <w:numPr>
                <w:ilvl w:val="0"/>
                <w:numId w:val="10"/>
              </w:numPr>
              <w:rPr>
                <w:bCs/>
              </w:rPr>
            </w:pPr>
            <w:r w:rsidRPr="000622E5">
              <w:rPr>
                <w:bCs/>
              </w:rPr>
              <w:t>Our Manchester Experience</w:t>
            </w:r>
          </w:p>
          <w:p w14:paraId="76F7411B" w14:textId="77777777" w:rsidR="00554341" w:rsidRPr="00554341" w:rsidRDefault="00554341" w:rsidP="00554341">
            <w:pPr>
              <w:pStyle w:val="ListParagraph"/>
              <w:numPr>
                <w:ilvl w:val="0"/>
                <w:numId w:val="10"/>
              </w:numPr>
              <w:rPr>
                <w:bCs/>
              </w:rPr>
            </w:pPr>
            <w:r w:rsidRPr="00554341">
              <w:rPr>
                <w:bCs/>
              </w:rPr>
              <w:t>Managing attendance</w:t>
            </w:r>
          </w:p>
          <w:p w14:paraId="068998C1" w14:textId="77777777" w:rsidR="00554341" w:rsidRPr="00554341" w:rsidRDefault="00554341" w:rsidP="00554341">
            <w:pPr>
              <w:pStyle w:val="ListParagraph"/>
              <w:numPr>
                <w:ilvl w:val="0"/>
                <w:numId w:val="10"/>
              </w:numPr>
              <w:rPr>
                <w:bCs/>
              </w:rPr>
            </w:pPr>
            <w:r w:rsidRPr="00554341">
              <w:rPr>
                <w:bCs/>
              </w:rPr>
              <w:t>Leading the Team</w:t>
            </w:r>
          </w:p>
          <w:p w14:paraId="67B5E5F9" w14:textId="77777777" w:rsidR="00554341" w:rsidRPr="00554341" w:rsidRDefault="00554341" w:rsidP="00554341">
            <w:pPr>
              <w:pStyle w:val="ListParagraph"/>
              <w:numPr>
                <w:ilvl w:val="0"/>
                <w:numId w:val="10"/>
              </w:numPr>
              <w:rPr>
                <w:bCs/>
              </w:rPr>
            </w:pPr>
            <w:r w:rsidRPr="00554341">
              <w:rPr>
                <w:bCs/>
              </w:rPr>
              <w:t>Improving Employee Performance</w:t>
            </w:r>
          </w:p>
          <w:p w14:paraId="484474B2" w14:textId="77777777" w:rsidR="00554341" w:rsidRPr="00554341" w:rsidRDefault="00554341" w:rsidP="00554341">
            <w:pPr>
              <w:pStyle w:val="ListParagraph"/>
              <w:numPr>
                <w:ilvl w:val="0"/>
                <w:numId w:val="10"/>
              </w:numPr>
              <w:rPr>
                <w:bCs/>
              </w:rPr>
            </w:pPr>
            <w:r w:rsidRPr="00554341">
              <w:rPr>
                <w:bCs/>
              </w:rPr>
              <w:t>Leading Remote Teams</w:t>
            </w:r>
          </w:p>
          <w:p w14:paraId="053DB872" w14:textId="77777777" w:rsidR="00554341" w:rsidRDefault="00554341" w:rsidP="00554341">
            <w:pPr>
              <w:pStyle w:val="ListParagraph"/>
              <w:numPr>
                <w:ilvl w:val="0"/>
                <w:numId w:val="10"/>
              </w:numPr>
              <w:rPr>
                <w:bCs/>
              </w:rPr>
            </w:pPr>
            <w:r w:rsidRPr="00554341">
              <w:rPr>
                <w:bCs/>
              </w:rPr>
              <w:t>Leading by Outcomes</w:t>
            </w:r>
          </w:p>
          <w:p w14:paraId="2BD9907B" w14:textId="77777777" w:rsidR="000622E5" w:rsidRPr="009C5F1B" w:rsidRDefault="000622E5" w:rsidP="000622E5">
            <w:pPr>
              <w:pStyle w:val="ListParagraph"/>
              <w:numPr>
                <w:ilvl w:val="0"/>
                <w:numId w:val="10"/>
              </w:numPr>
              <w:rPr>
                <w:bCs/>
              </w:rPr>
            </w:pPr>
            <w:r w:rsidRPr="009C5F1B">
              <w:rPr>
                <w:bCs/>
              </w:rPr>
              <w:t>Recruitment and selection</w:t>
            </w:r>
          </w:p>
          <w:p w14:paraId="548898D2" w14:textId="77777777" w:rsidR="000622E5" w:rsidRPr="00554341" w:rsidRDefault="000622E5" w:rsidP="000622E5">
            <w:pPr>
              <w:pStyle w:val="ListParagraph"/>
              <w:numPr>
                <w:ilvl w:val="0"/>
                <w:numId w:val="10"/>
              </w:numPr>
              <w:rPr>
                <w:bCs/>
              </w:rPr>
            </w:pPr>
            <w:proofErr w:type="spellStart"/>
            <w:proofErr w:type="gramStart"/>
            <w:r w:rsidRPr="00554341">
              <w:rPr>
                <w:bCs/>
              </w:rPr>
              <w:t>Lets</w:t>
            </w:r>
            <w:proofErr w:type="spellEnd"/>
            <w:proofErr w:type="gramEnd"/>
            <w:r w:rsidRPr="00554341">
              <w:rPr>
                <w:bCs/>
              </w:rPr>
              <w:t xml:space="preserve"> talk racism</w:t>
            </w:r>
          </w:p>
          <w:p w14:paraId="175B9DD6" w14:textId="77777777" w:rsidR="000622E5" w:rsidRPr="00554341" w:rsidRDefault="000622E5" w:rsidP="000622E5">
            <w:pPr>
              <w:pStyle w:val="ListParagraph"/>
              <w:numPr>
                <w:ilvl w:val="0"/>
                <w:numId w:val="10"/>
              </w:numPr>
              <w:rPr>
                <w:bCs/>
              </w:rPr>
            </w:pPr>
            <w:r w:rsidRPr="00554341">
              <w:rPr>
                <w:bCs/>
              </w:rPr>
              <w:t>Carbon Literacy</w:t>
            </w:r>
          </w:p>
          <w:p w14:paraId="30C2E3A6" w14:textId="77777777" w:rsidR="000622E5" w:rsidRPr="00554341" w:rsidRDefault="000622E5" w:rsidP="000622E5">
            <w:pPr>
              <w:pStyle w:val="ListParagraph"/>
              <w:rPr>
                <w:bCs/>
              </w:rPr>
            </w:pPr>
          </w:p>
          <w:p w14:paraId="3FA42707" w14:textId="77777777" w:rsidR="00554341" w:rsidRDefault="00554341">
            <w:pPr>
              <w:rPr>
                <w:b/>
              </w:rPr>
            </w:pPr>
          </w:p>
          <w:p w14:paraId="177A1B93" w14:textId="77777777" w:rsidR="00AF3B27" w:rsidRDefault="000622E5">
            <w:pPr>
              <w:rPr>
                <w:bCs/>
              </w:rPr>
            </w:pPr>
            <w:r>
              <w:rPr>
                <w:bCs/>
              </w:rPr>
              <w:t xml:space="preserve">Additional e-learning modules are available </w:t>
            </w:r>
            <w:r w:rsidR="00AF3B27" w:rsidRPr="00AF3B27">
              <w:rPr>
                <w:bCs/>
              </w:rPr>
              <w:t>on Me-learning</w:t>
            </w:r>
            <w:r w:rsidR="00AF3B27">
              <w:rPr>
                <w:bCs/>
              </w:rPr>
              <w:t>:</w:t>
            </w:r>
          </w:p>
          <w:p w14:paraId="42809CAF" w14:textId="77777777" w:rsidR="00AF3B27" w:rsidRDefault="00AF3B27" w:rsidP="00AF3B27">
            <w:pPr>
              <w:pStyle w:val="ListParagraph"/>
              <w:numPr>
                <w:ilvl w:val="0"/>
                <w:numId w:val="10"/>
              </w:numPr>
              <w:rPr>
                <w:bCs/>
              </w:rPr>
            </w:pPr>
            <w:r>
              <w:rPr>
                <w:bCs/>
              </w:rPr>
              <w:t>Coaching skills</w:t>
            </w:r>
          </w:p>
          <w:p w14:paraId="5B07CDF3" w14:textId="77777777" w:rsidR="00AF3B27" w:rsidRDefault="00AF3B27" w:rsidP="00AF3B27">
            <w:pPr>
              <w:pStyle w:val="ListParagraph"/>
              <w:numPr>
                <w:ilvl w:val="0"/>
                <w:numId w:val="10"/>
              </w:numPr>
              <w:rPr>
                <w:bCs/>
              </w:rPr>
            </w:pPr>
            <w:r>
              <w:rPr>
                <w:bCs/>
              </w:rPr>
              <w:t>Delegation skills</w:t>
            </w:r>
          </w:p>
          <w:p w14:paraId="5574BE17" w14:textId="77777777" w:rsidR="00AF3B27" w:rsidRDefault="00AF3B27" w:rsidP="00AF3B27">
            <w:pPr>
              <w:pStyle w:val="ListParagraph"/>
              <w:numPr>
                <w:ilvl w:val="0"/>
                <w:numId w:val="10"/>
              </w:numPr>
              <w:rPr>
                <w:bCs/>
              </w:rPr>
            </w:pPr>
            <w:r>
              <w:rPr>
                <w:bCs/>
              </w:rPr>
              <w:t>Developing team trust</w:t>
            </w:r>
          </w:p>
          <w:p w14:paraId="7AAD57E3" w14:textId="77777777" w:rsidR="00AF3B27" w:rsidRDefault="00AF3B27" w:rsidP="00AF3B27">
            <w:pPr>
              <w:pStyle w:val="ListParagraph"/>
              <w:numPr>
                <w:ilvl w:val="0"/>
                <w:numId w:val="10"/>
              </w:numPr>
              <w:rPr>
                <w:bCs/>
              </w:rPr>
            </w:pPr>
            <w:r>
              <w:rPr>
                <w:bCs/>
              </w:rPr>
              <w:t>Duty of Care for Health and Social Care</w:t>
            </w:r>
          </w:p>
          <w:p w14:paraId="67119001" w14:textId="77777777" w:rsidR="00554341" w:rsidRPr="009C5F1B" w:rsidRDefault="00554341" w:rsidP="00554341">
            <w:pPr>
              <w:pStyle w:val="ListParagraph"/>
              <w:numPr>
                <w:ilvl w:val="0"/>
                <w:numId w:val="10"/>
              </w:numPr>
              <w:rPr>
                <w:bCs/>
              </w:rPr>
            </w:pPr>
            <w:r w:rsidRPr="009C5F1B">
              <w:rPr>
                <w:bCs/>
              </w:rPr>
              <w:t>Effective Supervision</w:t>
            </w:r>
          </w:p>
          <w:p w14:paraId="27CE6FF9" w14:textId="77777777" w:rsidR="00AF3B27" w:rsidRDefault="00AF3B27" w:rsidP="00AF3B27">
            <w:pPr>
              <w:pStyle w:val="ListParagraph"/>
              <w:numPr>
                <w:ilvl w:val="0"/>
                <w:numId w:val="10"/>
              </w:numPr>
              <w:rPr>
                <w:bCs/>
              </w:rPr>
            </w:pPr>
            <w:r>
              <w:rPr>
                <w:bCs/>
              </w:rPr>
              <w:t>Growing your team to high performance</w:t>
            </w:r>
          </w:p>
          <w:p w14:paraId="35AA75BB" w14:textId="77777777" w:rsidR="00AF3B27" w:rsidRDefault="00AF3B27" w:rsidP="00AF3B27">
            <w:pPr>
              <w:pStyle w:val="ListParagraph"/>
              <w:numPr>
                <w:ilvl w:val="0"/>
                <w:numId w:val="10"/>
              </w:numPr>
              <w:rPr>
                <w:bCs/>
              </w:rPr>
            </w:pPr>
            <w:r>
              <w:rPr>
                <w:bCs/>
              </w:rPr>
              <w:t xml:space="preserve">Influencing to win </w:t>
            </w:r>
            <w:proofErr w:type="spellStart"/>
            <w:r>
              <w:rPr>
                <w:bCs/>
              </w:rPr>
              <w:t>win</w:t>
            </w:r>
            <w:proofErr w:type="spellEnd"/>
          </w:p>
          <w:p w14:paraId="67734B57" w14:textId="77777777" w:rsidR="00554341" w:rsidRPr="009C5F1B" w:rsidRDefault="00554341" w:rsidP="00554341">
            <w:pPr>
              <w:pStyle w:val="ListParagraph"/>
              <w:numPr>
                <w:ilvl w:val="0"/>
                <w:numId w:val="10"/>
              </w:numPr>
              <w:rPr>
                <w:bCs/>
              </w:rPr>
            </w:pPr>
            <w:r w:rsidRPr="009C5F1B">
              <w:rPr>
                <w:bCs/>
              </w:rPr>
              <w:lastRenderedPageBreak/>
              <w:t>Leadership skills</w:t>
            </w:r>
          </w:p>
          <w:p w14:paraId="4D1E4297" w14:textId="77777777" w:rsidR="00AF3B27" w:rsidRDefault="00AF3B27" w:rsidP="00AF3B27">
            <w:pPr>
              <w:pStyle w:val="ListParagraph"/>
              <w:numPr>
                <w:ilvl w:val="0"/>
                <w:numId w:val="10"/>
              </w:numPr>
              <w:rPr>
                <w:bCs/>
              </w:rPr>
            </w:pPr>
            <w:r>
              <w:rPr>
                <w:bCs/>
              </w:rPr>
              <w:t>Managing teams</w:t>
            </w:r>
          </w:p>
          <w:p w14:paraId="1CED699C" w14:textId="77777777" w:rsidR="00AF3B27" w:rsidRPr="009C5F1B" w:rsidRDefault="00AF3B27" w:rsidP="00AF3B27">
            <w:pPr>
              <w:pStyle w:val="ListParagraph"/>
              <w:numPr>
                <w:ilvl w:val="0"/>
                <w:numId w:val="10"/>
              </w:numPr>
              <w:rPr>
                <w:bCs/>
              </w:rPr>
            </w:pPr>
            <w:r w:rsidRPr="009C5F1B">
              <w:rPr>
                <w:bCs/>
              </w:rPr>
              <w:t>Managing the probationary period</w:t>
            </w:r>
          </w:p>
          <w:p w14:paraId="5AF9357A" w14:textId="77777777" w:rsidR="00252E96" w:rsidRPr="009C5F1B" w:rsidRDefault="00252E96" w:rsidP="00252E96">
            <w:pPr>
              <w:pStyle w:val="ListParagraph"/>
              <w:numPr>
                <w:ilvl w:val="0"/>
                <w:numId w:val="10"/>
              </w:numPr>
              <w:rPr>
                <w:bCs/>
              </w:rPr>
            </w:pPr>
            <w:r w:rsidRPr="009C5F1B">
              <w:rPr>
                <w:bCs/>
              </w:rPr>
              <w:t>Managing sickness absence</w:t>
            </w:r>
          </w:p>
          <w:p w14:paraId="25855ED1" w14:textId="77777777" w:rsidR="00AF3B27" w:rsidRDefault="00AF3B27" w:rsidP="00AF3B27">
            <w:pPr>
              <w:pStyle w:val="ListParagraph"/>
              <w:numPr>
                <w:ilvl w:val="0"/>
                <w:numId w:val="10"/>
              </w:numPr>
              <w:rPr>
                <w:bCs/>
              </w:rPr>
            </w:pPr>
            <w:r>
              <w:rPr>
                <w:bCs/>
              </w:rPr>
              <w:t>Thinking creatively</w:t>
            </w:r>
          </w:p>
          <w:p w14:paraId="08933512" w14:textId="77777777" w:rsidR="00AF3B27" w:rsidRPr="00AF3B27" w:rsidRDefault="00AF3B27" w:rsidP="00AF3B27">
            <w:pPr>
              <w:pStyle w:val="ListParagraph"/>
              <w:numPr>
                <w:ilvl w:val="0"/>
                <w:numId w:val="10"/>
              </w:numPr>
              <w:rPr>
                <w:bCs/>
              </w:rPr>
            </w:pPr>
            <w:r>
              <w:rPr>
                <w:bCs/>
              </w:rPr>
              <w:t>Thriving in change</w:t>
            </w:r>
          </w:p>
          <w:p w14:paraId="1267AF69" w14:textId="77777777" w:rsidR="00DE474D" w:rsidRDefault="00DE474D">
            <w:pPr>
              <w:rPr>
                <w:b/>
              </w:rPr>
            </w:pPr>
          </w:p>
        </w:tc>
        <w:tc>
          <w:tcPr>
            <w:tcW w:w="1950" w:type="dxa"/>
          </w:tcPr>
          <w:p w14:paraId="2EC107A4" w14:textId="77777777" w:rsidR="00DE474D" w:rsidRDefault="00DE474D">
            <w:pPr>
              <w:rPr>
                <w:b/>
                <w:u w:val="single"/>
              </w:rPr>
            </w:pPr>
          </w:p>
        </w:tc>
        <w:tc>
          <w:tcPr>
            <w:tcW w:w="1545" w:type="dxa"/>
          </w:tcPr>
          <w:p w14:paraId="3E4EF6C5" w14:textId="77777777" w:rsidR="00DE474D" w:rsidRDefault="00DE474D">
            <w:pPr>
              <w:rPr>
                <w:b/>
                <w:u w:val="single"/>
              </w:rPr>
            </w:pPr>
          </w:p>
        </w:tc>
        <w:tc>
          <w:tcPr>
            <w:tcW w:w="2805" w:type="dxa"/>
          </w:tcPr>
          <w:p w14:paraId="765DB563" w14:textId="77777777" w:rsidR="00DE474D" w:rsidRDefault="00DE474D">
            <w:pPr>
              <w:rPr>
                <w:b/>
                <w:u w:val="single"/>
              </w:rPr>
            </w:pPr>
          </w:p>
        </w:tc>
      </w:tr>
      <w:tr w:rsidR="00AE6472" w14:paraId="24E43B11" w14:textId="77777777">
        <w:tc>
          <w:tcPr>
            <w:tcW w:w="3585" w:type="dxa"/>
          </w:tcPr>
          <w:p w14:paraId="3B6DC94E" w14:textId="77777777" w:rsidR="00AE6472" w:rsidRDefault="00AE6472" w:rsidP="00AE6472">
            <w:pPr>
              <w:rPr>
                <w:b/>
              </w:rPr>
            </w:pPr>
            <w:r>
              <w:rPr>
                <w:b/>
              </w:rPr>
              <w:t>Strength Based Practice Development Programme</w:t>
            </w:r>
          </w:p>
          <w:p w14:paraId="7DD088CD" w14:textId="77777777" w:rsidR="00AE6472" w:rsidRDefault="00AE6472" w:rsidP="00AE6472">
            <w:pPr>
              <w:rPr>
                <w:b/>
              </w:rPr>
            </w:pPr>
          </w:p>
          <w:p w14:paraId="441D2E03" w14:textId="77777777" w:rsidR="00AE6472" w:rsidRPr="006921CA" w:rsidRDefault="00AE6472" w:rsidP="00AE6472">
            <w:pPr>
              <w:pStyle w:val="ListParagraph"/>
              <w:numPr>
                <w:ilvl w:val="0"/>
                <w:numId w:val="4"/>
              </w:numPr>
              <w:rPr>
                <w:bCs/>
              </w:rPr>
            </w:pPr>
            <w:r w:rsidRPr="006921CA">
              <w:rPr>
                <w:bCs/>
              </w:rPr>
              <w:t xml:space="preserve">Book onto </w:t>
            </w:r>
            <w:hyperlink r:id="rId22" w:history="1">
              <w:r w:rsidRPr="00AE7A0B">
                <w:rPr>
                  <w:rStyle w:val="Hyperlink"/>
                  <w:bCs/>
                </w:rPr>
                <w:t>Our Manchester Experience</w:t>
              </w:r>
            </w:hyperlink>
          </w:p>
          <w:p w14:paraId="2E7B0793" w14:textId="77777777" w:rsidR="00AE6472" w:rsidRDefault="00AE6472" w:rsidP="00AE6472">
            <w:pPr>
              <w:pStyle w:val="ListParagraph"/>
              <w:numPr>
                <w:ilvl w:val="0"/>
                <w:numId w:val="4"/>
              </w:numPr>
              <w:rPr>
                <w:bCs/>
              </w:rPr>
            </w:pPr>
            <w:r>
              <w:rPr>
                <w:bCs/>
              </w:rPr>
              <w:t>Familiarise self with Better Outcomes</w:t>
            </w:r>
            <w:r w:rsidR="001E7F1E">
              <w:rPr>
                <w:bCs/>
              </w:rPr>
              <w:t xml:space="preserve"> </w:t>
            </w:r>
            <w:r>
              <w:rPr>
                <w:bCs/>
              </w:rPr>
              <w:t>Better Lives programme and the 6 workstreams</w:t>
            </w:r>
          </w:p>
          <w:p w14:paraId="40DE6E1D" w14:textId="77777777" w:rsidR="001E7F1E" w:rsidRPr="006921CA" w:rsidRDefault="004C4913" w:rsidP="001E7F1E">
            <w:pPr>
              <w:pStyle w:val="ListParagraph"/>
              <w:rPr>
                <w:bCs/>
              </w:rPr>
            </w:pPr>
            <w:hyperlink r:id="rId23" w:history="1">
              <w:r w:rsidR="001E7F1E" w:rsidRPr="001E7F1E">
                <w:rPr>
                  <w:rStyle w:val="Hyperlink"/>
                  <w:bCs/>
                </w:rPr>
                <w:t>Better Outcomes Better Lives</w:t>
              </w:r>
            </w:hyperlink>
          </w:p>
          <w:p w14:paraId="303334F7" w14:textId="77777777" w:rsidR="00AE6472" w:rsidRDefault="00AE6472" w:rsidP="00AE6472">
            <w:pPr>
              <w:rPr>
                <w:b/>
              </w:rPr>
            </w:pPr>
          </w:p>
        </w:tc>
        <w:tc>
          <w:tcPr>
            <w:tcW w:w="1950" w:type="dxa"/>
          </w:tcPr>
          <w:p w14:paraId="3783A6D2" w14:textId="77777777" w:rsidR="00AE6472" w:rsidRDefault="00AE6472" w:rsidP="00AE6472">
            <w:pPr>
              <w:rPr>
                <w:b/>
                <w:u w:val="single"/>
              </w:rPr>
            </w:pPr>
          </w:p>
        </w:tc>
        <w:tc>
          <w:tcPr>
            <w:tcW w:w="1545" w:type="dxa"/>
          </w:tcPr>
          <w:p w14:paraId="50A39DE1" w14:textId="77777777" w:rsidR="00AE6472" w:rsidRDefault="00AE6472" w:rsidP="00AE6472">
            <w:pPr>
              <w:rPr>
                <w:b/>
                <w:u w:val="single"/>
              </w:rPr>
            </w:pPr>
          </w:p>
        </w:tc>
        <w:tc>
          <w:tcPr>
            <w:tcW w:w="2805" w:type="dxa"/>
          </w:tcPr>
          <w:p w14:paraId="2FECA78B" w14:textId="77777777" w:rsidR="00AE6472" w:rsidRDefault="00AE6472" w:rsidP="00AE6472">
            <w:pPr>
              <w:rPr>
                <w:b/>
                <w:u w:val="single"/>
              </w:rPr>
            </w:pPr>
          </w:p>
        </w:tc>
      </w:tr>
      <w:tr w:rsidR="00AE6472" w14:paraId="5CE9FDA9" w14:textId="77777777">
        <w:tc>
          <w:tcPr>
            <w:tcW w:w="3585" w:type="dxa"/>
          </w:tcPr>
          <w:p w14:paraId="62BABE29" w14:textId="77777777" w:rsidR="00AE6472" w:rsidRDefault="00AE6472" w:rsidP="00AE6472">
            <w:pPr>
              <w:rPr>
                <w:b/>
              </w:rPr>
            </w:pPr>
            <w:r>
              <w:rPr>
                <w:b/>
              </w:rPr>
              <w:t>Systems Training</w:t>
            </w:r>
          </w:p>
          <w:p w14:paraId="311E1392" w14:textId="77777777" w:rsidR="00AE6472" w:rsidRDefault="00AE6472" w:rsidP="00AE6472">
            <w:pPr>
              <w:rPr>
                <w:b/>
              </w:rPr>
            </w:pPr>
          </w:p>
          <w:p w14:paraId="69E1985C" w14:textId="77777777" w:rsidR="00AE6472" w:rsidRPr="001F08AA" w:rsidRDefault="00AE6472" w:rsidP="00AE6472">
            <w:pPr>
              <w:rPr>
                <w:bCs/>
              </w:rPr>
            </w:pPr>
            <w:r w:rsidRPr="001F08AA">
              <w:rPr>
                <w:bCs/>
              </w:rPr>
              <w:t>You will need to familiarise self with the following IT systems:</w:t>
            </w:r>
          </w:p>
          <w:p w14:paraId="0E9EF6D6" w14:textId="77777777" w:rsidR="00AE6472" w:rsidRDefault="00AE6472" w:rsidP="00AE6472"/>
          <w:p w14:paraId="03703B6C" w14:textId="77777777" w:rsidR="00AE6472" w:rsidRDefault="00AE6472" w:rsidP="00AE6472">
            <w:r>
              <w:t>SAP – personnel organisational management system</w:t>
            </w:r>
          </w:p>
          <w:p w14:paraId="03A4633F" w14:textId="77777777" w:rsidR="00AE6472" w:rsidRDefault="004C4913" w:rsidP="00AE6472">
            <w:hyperlink r:id="rId24" w:history="1">
              <w:r w:rsidR="00AE6472" w:rsidRPr="001F08AA">
                <w:rPr>
                  <w:rStyle w:val="Hyperlink"/>
                </w:rPr>
                <w:t>SAP guidance</w:t>
              </w:r>
            </w:hyperlink>
          </w:p>
          <w:p w14:paraId="54802687" w14:textId="77777777" w:rsidR="00AE6472" w:rsidRDefault="00AE6472" w:rsidP="00AE6472"/>
          <w:p w14:paraId="5352DD30" w14:textId="77777777" w:rsidR="00AE6472" w:rsidRDefault="00AE6472" w:rsidP="00AE6472">
            <w:r>
              <w:t xml:space="preserve">Business Object </w:t>
            </w:r>
            <w:r w:rsidR="00D44F45">
              <w:t xml:space="preserve">(previously </w:t>
            </w:r>
            <w:proofErr w:type="spellStart"/>
            <w:r w:rsidR="00D44F45">
              <w:t>infoview</w:t>
            </w:r>
            <w:proofErr w:type="spellEnd"/>
            <w:r w:rsidR="00D44F45">
              <w:t>) –</w:t>
            </w:r>
            <w:r>
              <w:t xml:space="preserve"> </w:t>
            </w:r>
            <w:r w:rsidR="00D44F45">
              <w:t xml:space="preserve">data performance </w:t>
            </w:r>
            <w:r w:rsidR="001F7F4D">
              <w:t xml:space="preserve">reporting </w:t>
            </w:r>
            <w:r w:rsidR="00D44F45">
              <w:t>system</w:t>
            </w:r>
            <w:r w:rsidR="001F7F4D">
              <w:t>.</w:t>
            </w:r>
          </w:p>
          <w:p w14:paraId="2CFC539B" w14:textId="77777777" w:rsidR="00D44F45" w:rsidRDefault="00D44F45" w:rsidP="00AE6472"/>
          <w:p w14:paraId="67201AA0" w14:textId="77777777" w:rsidR="00AE6472" w:rsidRDefault="00AE6472" w:rsidP="00AE6472">
            <w:proofErr w:type="spellStart"/>
            <w:r>
              <w:t>Infreemation</w:t>
            </w:r>
            <w:proofErr w:type="spellEnd"/>
            <w:r w:rsidR="00D44F45">
              <w:t xml:space="preserve"> – complaints management system</w:t>
            </w:r>
            <w:r w:rsidR="001F7F4D">
              <w:t xml:space="preserve"> which is instigated via email by the Complaints Department.</w:t>
            </w:r>
          </w:p>
          <w:p w14:paraId="55AA6A9A" w14:textId="77777777" w:rsidR="00D44F45" w:rsidRDefault="00D44F45" w:rsidP="00AE6472"/>
          <w:p w14:paraId="05C8872A" w14:textId="77777777" w:rsidR="00AE6472" w:rsidRDefault="00AE6472" w:rsidP="00AE6472">
            <w:r>
              <w:t>ATS</w:t>
            </w:r>
            <w:r w:rsidR="00D44F45">
              <w:t xml:space="preserve"> – automated tracking system for recruitment of permanent staff. Managers create advert and follow process through to the completion of the recruitment process.</w:t>
            </w:r>
          </w:p>
          <w:p w14:paraId="78F61B57" w14:textId="77777777" w:rsidR="00D44F45" w:rsidRDefault="00D44F45" w:rsidP="00AE6472"/>
          <w:p w14:paraId="1483C495" w14:textId="77777777" w:rsidR="00D44F45" w:rsidRDefault="00AE6472" w:rsidP="00D44F45">
            <w:r>
              <w:t>XMS</w:t>
            </w:r>
            <w:r w:rsidR="00D44F45">
              <w:t xml:space="preserve"> – automated tracking system for recruitment of </w:t>
            </w:r>
            <w:r w:rsidR="001F7F4D">
              <w:t>agency</w:t>
            </w:r>
            <w:r w:rsidR="00D44F45">
              <w:t xml:space="preserve"> staff. Managers create advert and follow process through to the completion of the recruitment process.</w:t>
            </w:r>
          </w:p>
          <w:p w14:paraId="1E1931DE" w14:textId="77777777" w:rsidR="00AE6472" w:rsidRDefault="00AE6472" w:rsidP="00AE6472"/>
          <w:p w14:paraId="479ACBCB" w14:textId="77777777" w:rsidR="00AE6472" w:rsidRDefault="00AE6472" w:rsidP="00AE6472"/>
        </w:tc>
        <w:tc>
          <w:tcPr>
            <w:tcW w:w="1950" w:type="dxa"/>
          </w:tcPr>
          <w:p w14:paraId="188902CA" w14:textId="77777777" w:rsidR="00AE6472" w:rsidRDefault="00AE6472" w:rsidP="00AE6472">
            <w:pPr>
              <w:rPr>
                <w:b/>
                <w:u w:val="single"/>
              </w:rPr>
            </w:pPr>
          </w:p>
        </w:tc>
        <w:tc>
          <w:tcPr>
            <w:tcW w:w="1545" w:type="dxa"/>
          </w:tcPr>
          <w:p w14:paraId="5B3CC344" w14:textId="77777777" w:rsidR="00AE6472" w:rsidRDefault="00AE6472" w:rsidP="00AE6472">
            <w:pPr>
              <w:rPr>
                <w:b/>
                <w:u w:val="single"/>
              </w:rPr>
            </w:pPr>
          </w:p>
        </w:tc>
        <w:tc>
          <w:tcPr>
            <w:tcW w:w="2805" w:type="dxa"/>
          </w:tcPr>
          <w:p w14:paraId="451BF745" w14:textId="77777777" w:rsidR="00AE6472" w:rsidRDefault="00AE6472" w:rsidP="00AE6472">
            <w:pPr>
              <w:rPr>
                <w:b/>
                <w:u w:val="single"/>
              </w:rPr>
            </w:pPr>
          </w:p>
        </w:tc>
      </w:tr>
      <w:tr w:rsidR="00FC4444" w14:paraId="62658E5D" w14:textId="77777777">
        <w:tc>
          <w:tcPr>
            <w:tcW w:w="3585" w:type="dxa"/>
          </w:tcPr>
          <w:p w14:paraId="17B5364E" w14:textId="77777777" w:rsidR="00FC4444" w:rsidRDefault="00FC4444" w:rsidP="00FC4444">
            <w:pPr>
              <w:rPr>
                <w:b/>
              </w:rPr>
            </w:pPr>
            <w:r>
              <w:rPr>
                <w:b/>
              </w:rPr>
              <w:lastRenderedPageBreak/>
              <w:t>Safeguarding</w:t>
            </w:r>
          </w:p>
          <w:p w14:paraId="1DF1161F" w14:textId="77777777" w:rsidR="00FC4444" w:rsidRDefault="00FC4444" w:rsidP="00FC4444">
            <w:pPr>
              <w:rPr>
                <w:b/>
              </w:rPr>
            </w:pPr>
          </w:p>
          <w:p w14:paraId="1C2EE6A7" w14:textId="2E25CA54" w:rsidR="009E0BE6" w:rsidRDefault="003E64C1" w:rsidP="00FC4444">
            <w:pPr>
              <w:rPr>
                <w:bCs/>
              </w:rPr>
            </w:pPr>
            <w:r>
              <w:rPr>
                <w:bCs/>
              </w:rPr>
              <w:t xml:space="preserve">Some of our </w:t>
            </w:r>
            <w:r w:rsidR="00FC4444">
              <w:rPr>
                <w:bCs/>
              </w:rPr>
              <w:t>safeguarding policies and procedures are currently under review</w:t>
            </w:r>
            <w:r w:rsidR="001B1EA4">
              <w:rPr>
                <w:bCs/>
              </w:rPr>
              <w:t xml:space="preserve"> and will be updated accordingly.</w:t>
            </w:r>
          </w:p>
          <w:p w14:paraId="6F5EFE71" w14:textId="77777777" w:rsidR="009E0BE6" w:rsidRDefault="009E0BE6" w:rsidP="00FC4444">
            <w:pPr>
              <w:rPr>
                <w:bCs/>
              </w:rPr>
            </w:pPr>
          </w:p>
          <w:p w14:paraId="7A0C942F" w14:textId="77777777" w:rsidR="009E0BE6" w:rsidRDefault="009E0BE6" w:rsidP="00FC4444">
            <w:pPr>
              <w:rPr>
                <w:bCs/>
              </w:rPr>
            </w:pPr>
            <w:r>
              <w:rPr>
                <w:bCs/>
              </w:rPr>
              <w:t>The following safeguarding policies can be found on APPP (Adults Policy Portal)</w:t>
            </w:r>
          </w:p>
          <w:p w14:paraId="73B86D74" w14:textId="77777777" w:rsidR="009E0BE6" w:rsidRDefault="009E0BE6" w:rsidP="00FC4444">
            <w:pPr>
              <w:rPr>
                <w:bCs/>
              </w:rPr>
            </w:pPr>
          </w:p>
          <w:p w14:paraId="1F03520B" w14:textId="77777777" w:rsidR="009E0BE6" w:rsidRDefault="004C4913" w:rsidP="00FC4444">
            <w:pPr>
              <w:rPr>
                <w:bCs/>
              </w:rPr>
            </w:pPr>
            <w:hyperlink r:id="rId25" w:history="1">
              <w:r w:rsidR="009E0BE6" w:rsidRPr="009E0BE6">
                <w:rPr>
                  <w:rStyle w:val="Hyperlink"/>
                  <w:bCs/>
                </w:rPr>
                <w:t>Self-Neglect and Hoarding Policy</w:t>
              </w:r>
            </w:hyperlink>
          </w:p>
          <w:p w14:paraId="0DB8F339" w14:textId="77777777" w:rsidR="009E0BE6" w:rsidRDefault="009E0BE6" w:rsidP="00FC4444">
            <w:pPr>
              <w:rPr>
                <w:bCs/>
              </w:rPr>
            </w:pPr>
          </w:p>
          <w:p w14:paraId="44EA5730" w14:textId="38AF9D80" w:rsidR="00EB7A35" w:rsidRDefault="004C4913" w:rsidP="00FC4444">
            <w:pPr>
              <w:rPr>
                <w:bCs/>
              </w:rPr>
            </w:pPr>
            <w:hyperlink r:id="rId26" w:history="1">
              <w:r w:rsidR="009E0BE6" w:rsidRPr="009E0BE6">
                <w:rPr>
                  <w:rStyle w:val="Hyperlink"/>
                  <w:bCs/>
                </w:rPr>
                <w:t>MCC Serious Incidents Policy</w:t>
              </w:r>
            </w:hyperlink>
            <w:r w:rsidR="00822A27">
              <w:rPr>
                <w:bCs/>
              </w:rPr>
              <w:t xml:space="preserve"> </w:t>
            </w:r>
          </w:p>
          <w:p w14:paraId="7DBBE499" w14:textId="77777777" w:rsidR="002639F8" w:rsidRDefault="004C4913" w:rsidP="00DC365D">
            <w:pPr>
              <w:widowControl w:val="0"/>
              <w:spacing w:before="240" w:after="240"/>
              <w:rPr>
                <w:rStyle w:val="Hyperlink"/>
              </w:rPr>
            </w:pPr>
            <w:hyperlink r:id="rId27" w:history="1">
              <w:r w:rsidR="00DC365D" w:rsidRPr="00DC365D">
                <w:rPr>
                  <w:rStyle w:val="Hyperlink"/>
                </w:rPr>
                <w:t>Safeguarding (P)</w:t>
              </w:r>
            </w:hyperlink>
          </w:p>
          <w:p w14:paraId="2C3DBCEA" w14:textId="77777777" w:rsidR="009E0BE6" w:rsidRDefault="009E0BE6" w:rsidP="009E0BE6">
            <w:pPr>
              <w:rPr>
                <w:bCs/>
              </w:rPr>
            </w:pPr>
            <w:r>
              <w:rPr>
                <w:bCs/>
              </w:rPr>
              <w:t>Information and guidance can also be found via MSP below:</w:t>
            </w:r>
          </w:p>
          <w:p w14:paraId="5785363F" w14:textId="77777777" w:rsidR="009E0BE6" w:rsidRPr="00AE6472" w:rsidRDefault="009E0BE6" w:rsidP="009E0BE6">
            <w:pPr>
              <w:rPr>
                <w:bCs/>
              </w:rPr>
            </w:pPr>
          </w:p>
          <w:p w14:paraId="2C7EF58A" w14:textId="77777777" w:rsidR="009E0BE6" w:rsidRDefault="004C4913" w:rsidP="009E0BE6">
            <w:pPr>
              <w:rPr>
                <w:b/>
              </w:rPr>
            </w:pPr>
            <w:hyperlink r:id="rId28" w:history="1">
              <w:r w:rsidR="009E0BE6" w:rsidRPr="0055659C">
                <w:rPr>
                  <w:rStyle w:val="Hyperlink"/>
                  <w:b/>
                </w:rPr>
                <w:t>Manchester Safeguarding Partnership</w:t>
              </w:r>
            </w:hyperlink>
          </w:p>
          <w:p w14:paraId="41B8D305" w14:textId="65195437" w:rsidR="009E0BE6" w:rsidRPr="009E0BE6" w:rsidRDefault="004C4913" w:rsidP="00DC365D">
            <w:pPr>
              <w:widowControl w:val="0"/>
              <w:spacing w:before="240" w:after="240"/>
              <w:rPr>
                <w:color w:val="0000FF" w:themeColor="hyperlink"/>
                <w:u w:val="single"/>
              </w:rPr>
            </w:pPr>
            <w:hyperlink r:id="rId29" w:history="1">
              <w:r w:rsidR="009E0BE6" w:rsidRPr="00EB7A35">
                <w:rPr>
                  <w:rStyle w:val="Hyperlink"/>
                </w:rPr>
                <w:t xml:space="preserve">MSP - Managing High Risk Together (previously known as </w:t>
              </w:r>
              <w:proofErr w:type="gramStart"/>
              <w:r w:rsidR="009E0BE6" w:rsidRPr="00EB7A35">
                <w:rPr>
                  <w:rStyle w:val="Hyperlink"/>
                </w:rPr>
                <w:t>High Risk</w:t>
              </w:r>
              <w:proofErr w:type="gramEnd"/>
              <w:r w:rsidR="009E0BE6" w:rsidRPr="00EB7A35">
                <w:rPr>
                  <w:rStyle w:val="Hyperlink"/>
                </w:rPr>
                <w:t xml:space="preserve"> Protocol)</w:t>
              </w:r>
            </w:hyperlink>
          </w:p>
        </w:tc>
        <w:tc>
          <w:tcPr>
            <w:tcW w:w="1950" w:type="dxa"/>
          </w:tcPr>
          <w:p w14:paraId="6A844659" w14:textId="77777777" w:rsidR="00FC4444" w:rsidRDefault="00FC4444" w:rsidP="00FC4444">
            <w:pPr>
              <w:rPr>
                <w:b/>
                <w:u w:val="single"/>
              </w:rPr>
            </w:pPr>
          </w:p>
        </w:tc>
        <w:tc>
          <w:tcPr>
            <w:tcW w:w="1545" w:type="dxa"/>
          </w:tcPr>
          <w:p w14:paraId="6F8BB4DF" w14:textId="77777777" w:rsidR="00FC4444" w:rsidRDefault="00FC4444" w:rsidP="00FC4444">
            <w:pPr>
              <w:rPr>
                <w:b/>
                <w:u w:val="single"/>
              </w:rPr>
            </w:pPr>
          </w:p>
        </w:tc>
        <w:tc>
          <w:tcPr>
            <w:tcW w:w="2805" w:type="dxa"/>
          </w:tcPr>
          <w:p w14:paraId="5DA6C878" w14:textId="77777777" w:rsidR="00FC4444" w:rsidRDefault="00FC4444" w:rsidP="00FC4444">
            <w:pPr>
              <w:rPr>
                <w:b/>
                <w:u w:val="single"/>
              </w:rPr>
            </w:pPr>
          </w:p>
        </w:tc>
      </w:tr>
      <w:tr w:rsidR="00FC4444" w14:paraId="4302B43A" w14:textId="77777777">
        <w:tc>
          <w:tcPr>
            <w:tcW w:w="3585" w:type="dxa"/>
          </w:tcPr>
          <w:p w14:paraId="6D137FC4" w14:textId="77777777" w:rsidR="00FC4444" w:rsidRDefault="00FC4444" w:rsidP="00FC4444">
            <w:pPr>
              <w:rPr>
                <w:b/>
              </w:rPr>
            </w:pPr>
            <w:r>
              <w:rPr>
                <w:b/>
              </w:rPr>
              <w:t xml:space="preserve">Supervision </w:t>
            </w:r>
          </w:p>
          <w:p w14:paraId="20197751" w14:textId="77777777" w:rsidR="00FC4444" w:rsidRPr="006921CA" w:rsidRDefault="00FC4444" w:rsidP="00FC4444">
            <w:pPr>
              <w:rPr>
                <w:bCs/>
              </w:rPr>
            </w:pPr>
          </w:p>
          <w:p w14:paraId="0C0334AC" w14:textId="77777777" w:rsidR="00FC4444" w:rsidRPr="006921CA" w:rsidRDefault="00FC4444" w:rsidP="00FC4444">
            <w:pPr>
              <w:pStyle w:val="ListParagraph"/>
              <w:numPr>
                <w:ilvl w:val="0"/>
                <w:numId w:val="4"/>
              </w:numPr>
              <w:rPr>
                <w:bCs/>
              </w:rPr>
            </w:pPr>
            <w:r w:rsidRPr="006921CA">
              <w:rPr>
                <w:bCs/>
              </w:rPr>
              <w:t>Familiarise self with supervision policy</w:t>
            </w:r>
            <w:r>
              <w:rPr>
                <w:bCs/>
              </w:rPr>
              <w:t>,</w:t>
            </w:r>
            <w:r w:rsidR="00186FE9">
              <w:rPr>
                <w:bCs/>
              </w:rPr>
              <w:t xml:space="preserve"> </w:t>
            </w:r>
            <w:proofErr w:type="gramStart"/>
            <w:r w:rsidRPr="006921CA">
              <w:rPr>
                <w:bCs/>
              </w:rPr>
              <w:t>templates</w:t>
            </w:r>
            <w:proofErr w:type="gramEnd"/>
            <w:r>
              <w:rPr>
                <w:bCs/>
              </w:rPr>
              <w:t xml:space="preserve"> and audit arrangements.</w:t>
            </w:r>
          </w:p>
          <w:p w14:paraId="72086094" w14:textId="77777777" w:rsidR="00FC4444" w:rsidRPr="006921CA" w:rsidRDefault="00FC4444" w:rsidP="00FC4444">
            <w:pPr>
              <w:pStyle w:val="ListParagraph"/>
              <w:numPr>
                <w:ilvl w:val="0"/>
                <w:numId w:val="4"/>
              </w:numPr>
              <w:rPr>
                <w:bCs/>
              </w:rPr>
            </w:pPr>
            <w:r w:rsidRPr="006921CA">
              <w:rPr>
                <w:bCs/>
              </w:rPr>
              <w:t>Who are you responsible for supervising, add dates in diary?</w:t>
            </w:r>
          </w:p>
          <w:p w14:paraId="466E1383" w14:textId="77777777" w:rsidR="00FC4444" w:rsidRDefault="00FC4444" w:rsidP="00FC4444">
            <w:pPr>
              <w:pStyle w:val="ListParagraph"/>
              <w:numPr>
                <w:ilvl w:val="0"/>
                <w:numId w:val="4"/>
              </w:numPr>
              <w:rPr>
                <w:bCs/>
              </w:rPr>
            </w:pPr>
            <w:r w:rsidRPr="006921CA">
              <w:rPr>
                <w:bCs/>
              </w:rPr>
              <w:t>Who will provide your supervision, are dates in diary?</w:t>
            </w:r>
          </w:p>
          <w:p w14:paraId="07EF6B46" w14:textId="77777777" w:rsidR="00A4674E" w:rsidRPr="009C5F1B" w:rsidRDefault="009C5F1B" w:rsidP="00FC4444">
            <w:pPr>
              <w:pStyle w:val="ListParagraph"/>
              <w:numPr>
                <w:ilvl w:val="0"/>
                <w:numId w:val="4"/>
              </w:numPr>
              <w:rPr>
                <w:bCs/>
              </w:rPr>
            </w:pPr>
            <w:r>
              <w:rPr>
                <w:bCs/>
              </w:rPr>
              <w:t>Book i</w:t>
            </w:r>
            <w:r w:rsidR="00A4674E" w:rsidRPr="009C5F1B">
              <w:rPr>
                <w:bCs/>
              </w:rPr>
              <w:t xml:space="preserve">nitial meeting and </w:t>
            </w:r>
            <w:r>
              <w:rPr>
                <w:bCs/>
              </w:rPr>
              <w:t xml:space="preserve">ensure </w:t>
            </w:r>
            <w:r w:rsidR="00A4674E" w:rsidRPr="009C5F1B">
              <w:rPr>
                <w:bCs/>
              </w:rPr>
              <w:t xml:space="preserve">supervision </w:t>
            </w:r>
            <w:r>
              <w:rPr>
                <w:bCs/>
              </w:rPr>
              <w:t>agreement is complete.</w:t>
            </w:r>
          </w:p>
          <w:p w14:paraId="06F31860" w14:textId="77777777" w:rsidR="00FC4444" w:rsidRDefault="00FC4444" w:rsidP="00FC4444">
            <w:pPr>
              <w:rPr>
                <w:bCs/>
              </w:rPr>
            </w:pPr>
          </w:p>
          <w:p w14:paraId="36FADA57" w14:textId="587D0D3E" w:rsidR="00FC4444" w:rsidRDefault="004C4913" w:rsidP="00FC4444">
            <w:pPr>
              <w:rPr>
                <w:rStyle w:val="Hyperlink"/>
                <w:bCs/>
              </w:rPr>
            </w:pPr>
            <w:hyperlink r:id="rId30" w:history="1">
              <w:r w:rsidR="00FC4444" w:rsidRPr="00FC4444">
                <w:rPr>
                  <w:rStyle w:val="Hyperlink"/>
                  <w:bCs/>
                </w:rPr>
                <w:t>Supervision policy</w:t>
              </w:r>
            </w:hyperlink>
          </w:p>
          <w:p w14:paraId="5071D75E" w14:textId="3A6014CE" w:rsidR="00EA70B3" w:rsidRDefault="00EA70B3" w:rsidP="00FC4444">
            <w:pPr>
              <w:rPr>
                <w:rStyle w:val="Hyperlink"/>
              </w:rPr>
            </w:pPr>
          </w:p>
          <w:p w14:paraId="130AECA5" w14:textId="68F47F69" w:rsidR="00EA70B3" w:rsidRPr="00FC4444" w:rsidRDefault="004C4913" w:rsidP="00FC4444">
            <w:pPr>
              <w:rPr>
                <w:bCs/>
              </w:rPr>
            </w:pPr>
            <w:hyperlink r:id="rId31" w:history="1">
              <w:r w:rsidR="00EA70B3" w:rsidRPr="00EA70B3">
                <w:rPr>
                  <w:rStyle w:val="Hyperlink"/>
                  <w:bCs/>
                </w:rPr>
                <w:t>Supervision (P)</w:t>
              </w:r>
            </w:hyperlink>
          </w:p>
          <w:p w14:paraId="50970FAD" w14:textId="77777777" w:rsidR="00FC4444" w:rsidRDefault="00FC4444" w:rsidP="00FC4444">
            <w:pPr>
              <w:rPr>
                <w:b/>
              </w:rPr>
            </w:pPr>
          </w:p>
          <w:p w14:paraId="4E41320B" w14:textId="77777777" w:rsidR="00FC4444" w:rsidRDefault="004C4913" w:rsidP="00FC4444">
            <w:pPr>
              <w:rPr>
                <w:b/>
              </w:rPr>
            </w:pPr>
            <w:hyperlink r:id="rId32" w:history="1">
              <w:r w:rsidR="00FC4444" w:rsidRPr="006921CA">
                <w:rPr>
                  <w:rStyle w:val="Hyperlink"/>
                  <w:b/>
                </w:rPr>
                <w:t>DHSC Standards for supervisors in adult social care</w:t>
              </w:r>
            </w:hyperlink>
          </w:p>
          <w:p w14:paraId="3629B3CD" w14:textId="77777777" w:rsidR="00FC4444" w:rsidRPr="006921CA" w:rsidRDefault="00FC4444" w:rsidP="00FC4444">
            <w:pPr>
              <w:rPr>
                <w:b/>
              </w:rPr>
            </w:pPr>
          </w:p>
        </w:tc>
        <w:tc>
          <w:tcPr>
            <w:tcW w:w="1950" w:type="dxa"/>
          </w:tcPr>
          <w:p w14:paraId="78E39736" w14:textId="77777777" w:rsidR="00FC4444" w:rsidRDefault="00FC4444" w:rsidP="00FC4444">
            <w:pPr>
              <w:rPr>
                <w:b/>
                <w:u w:val="single"/>
              </w:rPr>
            </w:pPr>
          </w:p>
        </w:tc>
        <w:tc>
          <w:tcPr>
            <w:tcW w:w="1545" w:type="dxa"/>
          </w:tcPr>
          <w:p w14:paraId="4E2CE75B" w14:textId="77777777" w:rsidR="00FC4444" w:rsidRDefault="00FC4444" w:rsidP="00FC4444">
            <w:pPr>
              <w:rPr>
                <w:b/>
                <w:u w:val="single"/>
              </w:rPr>
            </w:pPr>
          </w:p>
        </w:tc>
        <w:tc>
          <w:tcPr>
            <w:tcW w:w="2805" w:type="dxa"/>
          </w:tcPr>
          <w:p w14:paraId="2BB467E6" w14:textId="77777777" w:rsidR="00FC4444" w:rsidRDefault="00FC4444" w:rsidP="00FC4444">
            <w:pPr>
              <w:rPr>
                <w:b/>
                <w:u w:val="single"/>
              </w:rPr>
            </w:pPr>
          </w:p>
        </w:tc>
      </w:tr>
      <w:tr w:rsidR="00FC4444" w14:paraId="68F85D5D" w14:textId="77777777">
        <w:tc>
          <w:tcPr>
            <w:tcW w:w="3585" w:type="dxa"/>
          </w:tcPr>
          <w:p w14:paraId="59C8EE75" w14:textId="77777777" w:rsidR="00FC4444" w:rsidRDefault="00FC4444" w:rsidP="00FC4444">
            <w:pPr>
              <w:rPr>
                <w:b/>
              </w:rPr>
            </w:pPr>
            <w:r>
              <w:rPr>
                <w:b/>
              </w:rPr>
              <w:t>Complaints</w:t>
            </w:r>
          </w:p>
          <w:p w14:paraId="0C70F319" w14:textId="72BC1932" w:rsidR="00FC4444" w:rsidRDefault="00FC4444" w:rsidP="00FC4444">
            <w:pPr>
              <w:rPr>
                <w:b/>
              </w:rPr>
            </w:pPr>
          </w:p>
          <w:p w14:paraId="351F911F" w14:textId="6DECDA7E" w:rsidR="00736F0C" w:rsidRDefault="004C4913" w:rsidP="00FC4444">
            <w:pPr>
              <w:rPr>
                <w:b/>
              </w:rPr>
            </w:pPr>
            <w:hyperlink r:id="rId33" w:history="1">
              <w:r w:rsidR="00736F0C" w:rsidRPr="00736F0C">
                <w:rPr>
                  <w:rStyle w:val="Hyperlink"/>
                  <w:b/>
                </w:rPr>
                <w:t>Complaints Handling (P)</w:t>
              </w:r>
            </w:hyperlink>
          </w:p>
          <w:p w14:paraId="32870BBC" w14:textId="77777777" w:rsidR="00736F0C" w:rsidRDefault="00736F0C" w:rsidP="00FC4444">
            <w:pPr>
              <w:rPr>
                <w:b/>
              </w:rPr>
            </w:pPr>
          </w:p>
          <w:p w14:paraId="642AAB78" w14:textId="77777777" w:rsidR="00FC4444" w:rsidRPr="00146570" w:rsidRDefault="00FC4444" w:rsidP="00FC4444">
            <w:pPr>
              <w:rPr>
                <w:bCs/>
              </w:rPr>
            </w:pPr>
            <w:r w:rsidRPr="00146570">
              <w:rPr>
                <w:bCs/>
              </w:rPr>
              <w:lastRenderedPageBreak/>
              <w:t>Training around handling complaints is offered to new starters.</w:t>
            </w:r>
          </w:p>
          <w:p w14:paraId="54010CEF" w14:textId="77777777" w:rsidR="00FC4444" w:rsidRPr="00146570" w:rsidRDefault="00FC4444" w:rsidP="00FC4444">
            <w:pPr>
              <w:rPr>
                <w:bCs/>
              </w:rPr>
            </w:pPr>
          </w:p>
          <w:p w14:paraId="475A0DB5" w14:textId="77777777" w:rsidR="00FC4444" w:rsidRDefault="00FC4444" w:rsidP="00FC4444">
            <w:pPr>
              <w:rPr>
                <w:b/>
              </w:rPr>
            </w:pPr>
            <w:r w:rsidRPr="00146570">
              <w:rPr>
                <w:bCs/>
              </w:rPr>
              <w:t xml:space="preserve">To book your place please contact: </w:t>
            </w:r>
            <w:hyperlink r:id="rId34" w:history="1">
              <w:r w:rsidRPr="002C2C26">
                <w:rPr>
                  <w:rStyle w:val="Hyperlink"/>
                  <w:b/>
                  <w:sz w:val="20"/>
                  <w:szCs w:val="20"/>
                </w:rPr>
                <w:t>adultsocialworkconsultants@manchester.gov.uk</w:t>
              </w:r>
            </w:hyperlink>
            <w:r>
              <w:rPr>
                <w:b/>
              </w:rPr>
              <w:t xml:space="preserve"> </w:t>
            </w:r>
          </w:p>
          <w:p w14:paraId="64CCAD45" w14:textId="77777777" w:rsidR="00FC4444" w:rsidRDefault="00FC4444" w:rsidP="00FC4444">
            <w:pPr>
              <w:rPr>
                <w:b/>
                <w:color w:val="FF0000"/>
              </w:rPr>
            </w:pPr>
          </w:p>
          <w:p w14:paraId="1B202C13" w14:textId="77777777" w:rsidR="00FC4444" w:rsidRDefault="00FC4444" w:rsidP="00FC4444">
            <w:pPr>
              <w:rPr>
                <w:b/>
              </w:rPr>
            </w:pPr>
          </w:p>
        </w:tc>
        <w:tc>
          <w:tcPr>
            <w:tcW w:w="1950" w:type="dxa"/>
          </w:tcPr>
          <w:p w14:paraId="3C479FFB" w14:textId="77777777" w:rsidR="00FC4444" w:rsidRDefault="00FC4444" w:rsidP="00FC4444">
            <w:pPr>
              <w:rPr>
                <w:b/>
                <w:u w:val="single"/>
              </w:rPr>
            </w:pPr>
          </w:p>
        </w:tc>
        <w:tc>
          <w:tcPr>
            <w:tcW w:w="1545" w:type="dxa"/>
          </w:tcPr>
          <w:p w14:paraId="22D13A2D" w14:textId="77777777" w:rsidR="00FC4444" w:rsidRDefault="00FC4444" w:rsidP="00FC4444">
            <w:pPr>
              <w:rPr>
                <w:b/>
                <w:u w:val="single"/>
              </w:rPr>
            </w:pPr>
          </w:p>
        </w:tc>
        <w:tc>
          <w:tcPr>
            <w:tcW w:w="2805" w:type="dxa"/>
          </w:tcPr>
          <w:p w14:paraId="4FB18998" w14:textId="77777777" w:rsidR="00FC4444" w:rsidRDefault="00FC4444" w:rsidP="00FC4444">
            <w:pPr>
              <w:rPr>
                <w:b/>
                <w:u w:val="single"/>
              </w:rPr>
            </w:pPr>
          </w:p>
        </w:tc>
      </w:tr>
      <w:tr w:rsidR="00822A27" w14:paraId="32689E36" w14:textId="77777777">
        <w:tc>
          <w:tcPr>
            <w:tcW w:w="3585" w:type="dxa"/>
          </w:tcPr>
          <w:p w14:paraId="1B22AE20" w14:textId="77777777" w:rsidR="00822A27" w:rsidRDefault="00822A27" w:rsidP="00FC4444">
            <w:pPr>
              <w:rPr>
                <w:b/>
              </w:rPr>
            </w:pPr>
            <w:r>
              <w:rPr>
                <w:b/>
              </w:rPr>
              <w:t>Subject Access Requests (SAR)</w:t>
            </w:r>
          </w:p>
          <w:p w14:paraId="1C7EC656" w14:textId="77777777" w:rsidR="00822A27" w:rsidRDefault="00822A27" w:rsidP="00FC4444">
            <w:pPr>
              <w:rPr>
                <w:b/>
              </w:rPr>
            </w:pPr>
          </w:p>
          <w:p w14:paraId="468B9A5F" w14:textId="77777777" w:rsidR="00822A27" w:rsidRPr="00822A27" w:rsidRDefault="00822A27" w:rsidP="00FC4444">
            <w:pPr>
              <w:rPr>
                <w:bCs/>
              </w:rPr>
            </w:pPr>
            <w:r>
              <w:rPr>
                <w:bCs/>
              </w:rPr>
              <w:t>Know and understand your role in dealing with subject access requests. To be read in conjunction with the following policies.</w:t>
            </w:r>
          </w:p>
          <w:p w14:paraId="74AE1323" w14:textId="77777777" w:rsidR="00822A27" w:rsidRDefault="00822A27" w:rsidP="00FC4444">
            <w:pPr>
              <w:rPr>
                <w:b/>
              </w:rPr>
            </w:pPr>
          </w:p>
          <w:p w14:paraId="552123BE" w14:textId="77777777" w:rsidR="00822A27" w:rsidRPr="009A47D3" w:rsidRDefault="00822A27" w:rsidP="00822A27">
            <w:pPr>
              <w:pStyle w:val="ListParagraph"/>
              <w:widowControl w:val="0"/>
              <w:numPr>
                <w:ilvl w:val="0"/>
                <w:numId w:val="10"/>
              </w:numPr>
              <w:rPr>
                <w:bCs/>
              </w:rPr>
            </w:pPr>
            <w:r w:rsidRPr="009A47D3">
              <w:rPr>
                <w:bCs/>
              </w:rPr>
              <w:t>Freedom of Information</w:t>
            </w:r>
          </w:p>
          <w:p w14:paraId="73651DF1" w14:textId="77777777" w:rsidR="00822A27" w:rsidRDefault="00822A27" w:rsidP="00822A27">
            <w:pPr>
              <w:pStyle w:val="ListParagraph"/>
              <w:widowControl w:val="0"/>
              <w:numPr>
                <w:ilvl w:val="0"/>
                <w:numId w:val="10"/>
              </w:numPr>
              <w:rPr>
                <w:bCs/>
              </w:rPr>
            </w:pPr>
            <w:r w:rsidRPr="009A47D3">
              <w:rPr>
                <w:bCs/>
              </w:rPr>
              <w:t>GDPR</w:t>
            </w:r>
          </w:p>
          <w:p w14:paraId="093A924D" w14:textId="77777777" w:rsidR="00822A27" w:rsidRPr="009A47D3" w:rsidRDefault="00822A27" w:rsidP="00822A27">
            <w:pPr>
              <w:pStyle w:val="ListParagraph"/>
              <w:widowControl w:val="0"/>
              <w:numPr>
                <w:ilvl w:val="0"/>
                <w:numId w:val="10"/>
              </w:numPr>
              <w:rPr>
                <w:bCs/>
              </w:rPr>
            </w:pPr>
            <w:r>
              <w:rPr>
                <w:bCs/>
              </w:rPr>
              <w:t>Inf</w:t>
            </w:r>
            <w:r w:rsidR="003F6165">
              <w:rPr>
                <w:bCs/>
              </w:rPr>
              <w:t>or</w:t>
            </w:r>
            <w:r>
              <w:rPr>
                <w:bCs/>
              </w:rPr>
              <w:t xml:space="preserve">mation and security </w:t>
            </w:r>
          </w:p>
          <w:p w14:paraId="270B4F3E" w14:textId="77777777" w:rsidR="00822A27" w:rsidRDefault="00822A27" w:rsidP="00FC4444">
            <w:pPr>
              <w:rPr>
                <w:b/>
              </w:rPr>
            </w:pPr>
          </w:p>
          <w:p w14:paraId="77EBCAFF" w14:textId="77777777" w:rsidR="00822A27" w:rsidRDefault="004C4913" w:rsidP="00FC4444">
            <w:pPr>
              <w:rPr>
                <w:b/>
              </w:rPr>
            </w:pPr>
            <w:hyperlink r:id="rId35" w:history="1">
              <w:r w:rsidR="00822A27" w:rsidRPr="00822A27">
                <w:rPr>
                  <w:rStyle w:val="Hyperlink"/>
                  <w:b/>
                </w:rPr>
                <w:t>Subject Access Requests Guidance</w:t>
              </w:r>
            </w:hyperlink>
          </w:p>
          <w:p w14:paraId="2BD791CC" w14:textId="65D40C32" w:rsidR="00822A27" w:rsidRDefault="00822A27" w:rsidP="00FC4444">
            <w:pPr>
              <w:rPr>
                <w:b/>
              </w:rPr>
            </w:pPr>
          </w:p>
          <w:p w14:paraId="12E4CEFB" w14:textId="5C05D20D" w:rsidR="00F46F98" w:rsidRDefault="004C4913" w:rsidP="00FC4444">
            <w:pPr>
              <w:rPr>
                <w:b/>
              </w:rPr>
            </w:pPr>
            <w:hyperlink r:id="rId36" w:history="1">
              <w:r w:rsidR="00150A94" w:rsidRPr="00150A94">
                <w:rPr>
                  <w:rStyle w:val="Hyperlink"/>
                  <w:b/>
                </w:rPr>
                <w:t>Data Protection (P)</w:t>
              </w:r>
            </w:hyperlink>
          </w:p>
          <w:p w14:paraId="08010E03" w14:textId="77777777" w:rsidR="00822A27" w:rsidRDefault="00822A27" w:rsidP="00FC4444">
            <w:pPr>
              <w:rPr>
                <w:b/>
              </w:rPr>
            </w:pPr>
          </w:p>
        </w:tc>
        <w:tc>
          <w:tcPr>
            <w:tcW w:w="1950" w:type="dxa"/>
          </w:tcPr>
          <w:p w14:paraId="2B8346D5" w14:textId="77777777" w:rsidR="00822A27" w:rsidRDefault="00822A27" w:rsidP="00FC4444">
            <w:pPr>
              <w:rPr>
                <w:b/>
                <w:u w:val="single"/>
              </w:rPr>
            </w:pPr>
          </w:p>
        </w:tc>
        <w:tc>
          <w:tcPr>
            <w:tcW w:w="1545" w:type="dxa"/>
          </w:tcPr>
          <w:p w14:paraId="664126A1" w14:textId="77777777" w:rsidR="00822A27" w:rsidRDefault="00822A27" w:rsidP="00FC4444">
            <w:pPr>
              <w:rPr>
                <w:b/>
                <w:u w:val="single"/>
              </w:rPr>
            </w:pPr>
          </w:p>
        </w:tc>
        <w:tc>
          <w:tcPr>
            <w:tcW w:w="2805" w:type="dxa"/>
          </w:tcPr>
          <w:p w14:paraId="6C73D2BD" w14:textId="77777777" w:rsidR="00822A27" w:rsidRDefault="00822A27" w:rsidP="00FC4444">
            <w:pPr>
              <w:rPr>
                <w:b/>
                <w:u w:val="single"/>
              </w:rPr>
            </w:pPr>
          </w:p>
        </w:tc>
      </w:tr>
      <w:tr w:rsidR="00FC4444" w14:paraId="16D90445" w14:textId="77777777">
        <w:tc>
          <w:tcPr>
            <w:tcW w:w="3585" w:type="dxa"/>
          </w:tcPr>
          <w:p w14:paraId="728A59B4" w14:textId="77777777" w:rsidR="00FC4444" w:rsidRDefault="00FC4444" w:rsidP="00FC4444">
            <w:pPr>
              <w:rPr>
                <w:b/>
              </w:rPr>
            </w:pPr>
            <w:r>
              <w:rPr>
                <w:b/>
              </w:rPr>
              <w:t>Budget</w:t>
            </w:r>
          </w:p>
          <w:p w14:paraId="40A0314C" w14:textId="77777777" w:rsidR="00333D45" w:rsidRDefault="00333D45" w:rsidP="00FC4444">
            <w:pPr>
              <w:rPr>
                <w:b/>
              </w:rPr>
            </w:pPr>
          </w:p>
          <w:p w14:paraId="5C900175" w14:textId="77777777" w:rsidR="00333D45" w:rsidRDefault="00333D45" w:rsidP="00FC4444">
            <w:pPr>
              <w:rPr>
                <w:bCs/>
              </w:rPr>
            </w:pPr>
            <w:r>
              <w:rPr>
                <w:bCs/>
              </w:rPr>
              <w:t>You will need to familiarise yourself with your departmental budget, cost code and access</w:t>
            </w:r>
          </w:p>
          <w:p w14:paraId="1B94BEF9" w14:textId="77777777" w:rsidR="00590033" w:rsidRDefault="00590033" w:rsidP="00FC4444">
            <w:pPr>
              <w:rPr>
                <w:bCs/>
              </w:rPr>
            </w:pPr>
          </w:p>
          <w:p w14:paraId="346F054A" w14:textId="77777777" w:rsidR="00333D45" w:rsidRDefault="00333D45" w:rsidP="00333D45">
            <w:pPr>
              <w:pStyle w:val="ListParagraph"/>
              <w:numPr>
                <w:ilvl w:val="0"/>
                <w:numId w:val="10"/>
              </w:numPr>
              <w:rPr>
                <w:bCs/>
              </w:rPr>
            </w:pPr>
            <w:r>
              <w:rPr>
                <w:bCs/>
              </w:rPr>
              <w:t>SAP</w:t>
            </w:r>
            <w:r w:rsidR="00E3209D">
              <w:rPr>
                <w:bCs/>
              </w:rPr>
              <w:t xml:space="preserve"> training</w:t>
            </w:r>
          </w:p>
          <w:p w14:paraId="222AAF84" w14:textId="77777777" w:rsidR="00FC4444" w:rsidRPr="00333D45" w:rsidRDefault="00333D45" w:rsidP="00084B75">
            <w:pPr>
              <w:pStyle w:val="ListParagraph"/>
              <w:numPr>
                <w:ilvl w:val="0"/>
                <w:numId w:val="10"/>
              </w:numPr>
              <w:rPr>
                <w:b/>
              </w:rPr>
            </w:pPr>
            <w:r w:rsidRPr="00333D45">
              <w:rPr>
                <w:bCs/>
              </w:rPr>
              <w:t>Cost centre management training</w:t>
            </w:r>
          </w:p>
          <w:p w14:paraId="5A9C274E" w14:textId="77777777" w:rsidR="00333D45" w:rsidRDefault="00333D45" w:rsidP="00333D45">
            <w:pPr>
              <w:rPr>
                <w:b/>
              </w:rPr>
            </w:pPr>
          </w:p>
          <w:p w14:paraId="339CB8B3" w14:textId="77777777" w:rsidR="00FC4444" w:rsidRDefault="00333D45" w:rsidP="00E3209D">
            <w:pPr>
              <w:rPr>
                <w:bCs/>
              </w:rPr>
            </w:pPr>
            <w:r w:rsidRPr="00333D45">
              <w:rPr>
                <w:bCs/>
              </w:rPr>
              <w:t>My cost centre code is (enter here)</w:t>
            </w:r>
          </w:p>
          <w:p w14:paraId="1E666AF2" w14:textId="77777777" w:rsidR="00E3209D" w:rsidRDefault="00E3209D" w:rsidP="00E3209D">
            <w:pPr>
              <w:rPr>
                <w:b/>
              </w:rPr>
            </w:pPr>
          </w:p>
        </w:tc>
        <w:tc>
          <w:tcPr>
            <w:tcW w:w="1950" w:type="dxa"/>
          </w:tcPr>
          <w:p w14:paraId="5A217711" w14:textId="77777777" w:rsidR="00FC4444" w:rsidRDefault="00FC4444" w:rsidP="00FC4444">
            <w:pPr>
              <w:rPr>
                <w:b/>
                <w:u w:val="single"/>
              </w:rPr>
            </w:pPr>
          </w:p>
        </w:tc>
        <w:tc>
          <w:tcPr>
            <w:tcW w:w="1545" w:type="dxa"/>
          </w:tcPr>
          <w:p w14:paraId="50E1A702" w14:textId="77777777" w:rsidR="00FC4444" w:rsidRDefault="00FC4444" w:rsidP="00FC4444">
            <w:pPr>
              <w:rPr>
                <w:b/>
                <w:u w:val="single"/>
              </w:rPr>
            </w:pPr>
          </w:p>
        </w:tc>
        <w:tc>
          <w:tcPr>
            <w:tcW w:w="2805" w:type="dxa"/>
          </w:tcPr>
          <w:p w14:paraId="7BD0DDC7" w14:textId="77777777" w:rsidR="00FC4444" w:rsidRDefault="00FC4444" w:rsidP="00FC4444">
            <w:pPr>
              <w:rPr>
                <w:b/>
                <w:u w:val="single"/>
              </w:rPr>
            </w:pPr>
          </w:p>
        </w:tc>
      </w:tr>
      <w:tr w:rsidR="00FC4444" w14:paraId="398B2AAB" w14:textId="77777777">
        <w:tc>
          <w:tcPr>
            <w:tcW w:w="3585" w:type="dxa"/>
            <w:tcBorders>
              <w:top w:val="nil"/>
              <w:left w:val="single" w:sz="8" w:space="0" w:color="6AA84F"/>
              <w:bottom w:val="single" w:sz="8" w:space="0" w:color="6AA84F"/>
              <w:right w:val="single" w:sz="8" w:space="0" w:color="6AA84F"/>
            </w:tcBorders>
            <w:tcMar>
              <w:top w:w="100" w:type="dxa"/>
              <w:left w:w="100" w:type="dxa"/>
              <w:bottom w:w="100" w:type="dxa"/>
              <w:right w:w="100" w:type="dxa"/>
            </w:tcMar>
          </w:tcPr>
          <w:p w14:paraId="1E8590FA" w14:textId="77777777" w:rsidR="00FC4444" w:rsidRDefault="00FC4444" w:rsidP="00FC4444">
            <w:pPr>
              <w:spacing w:before="240" w:after="240"/>
              <w:rPr>
                <w:b/>
              </w:rPr>
            </w:pPr>
            <w:r>
              <w:rPr>
                <w:b/>
              </w:rPr>
              <w:t xml:space="preserve">Useful Health and Social Care websites: </w:t>
            </w:r>
          </w:p>
          <w:p w14:paraId="05178C5C" w14:textId="77777777" w:rsidR="00FC4444" w:rsidRDefault="004C4913" w:rsidP="00FC4444">
            <w:pPr>
              <w:spacing w:before="240" w:after="240"/>
              <w:rPr>
                <w:color w:val="1155CC"/>
                <w:u w:val="single"/>
              </w:rPr>
            </w:pPr>
            <w:hyperlink r:id="rId37">
              <w:r w:rsidR="00FC4444">
                <w:rPr>
                  <w:color w:val="1155CC"/>
                  <w:u w:val="single"/>
                </w:rPr>
                <w:t>Social Care Institute for Excellence</w:t>
              </w:r>
            </w:hyperlink>
          </w:p>
          <w:p w14:paraId="7370481C" w14:textId="77777777" w:rsidR="00FC4444" w:rsidRDefault="004C4913" w:rsidP="00FC4444">
            <w:pPr>
              <w:spacing w:before="240" w:after="240"/>
            </w:pPr>
            <w:hyperlink r:id="rId38">
              <w:r w:rsidR="00FC4444">
                <w:rPr>
                  <w:color w:val="1155CC"/>
                  <w:u w:val="single"/>
                </w:rPr>
                <w:t>Skills for Care</w:t>
              </w:r>
            </w:hyperlink>
            <w:r w:rsidR="00FC4444">
              <w:t xml:space="preserve"> </w:t>
            </w:r>
          </w:p>
          <w:p w14:paraId="358B5E32" w14:textId="77777777" w:rsidR="00FC4444" w:rsidRDefault="004C4913" w:rsidP="00FC4444">
            <w:pPr>
              <w:spacing w:before="240" w:after="240"/>
              <w:rPr>
                <w:b/>
              </w:rPr>
            </w:pPr>
            <w:hyperlink r:id="rId39">
              <w:r w:rsidR="00FC4444">
                <w:rPr>
                  <w:color w:val="1155CC"/>
                  <w:u w:val="single"/>
                </w:rPr>
                <w:t>National Institute for Health and Care Excellence</w:t>
              </w:r>
            </w:hyperlink>
          </w:p>
          <w:p w14:paraId="3EA9801A" w14:textId="77777777" w:rsidR="00FC4444" w:rsidRDefault="004C4913" w:rsidP="00FC4444">
            <w:pPr>
              <w:spacing w:before="240" w:after="240"/>
              <w:rPr>
                <w:b/>
              </w:rPr>
            </w:pPr>
            <w:hyperlink r:id="rId40">
              <w:r w:rsidR="00FC4444">
                <w:rPr>
                  <w:b/>
                  <w:color w:val="1155CC"/>
                  <w:u w:val="single"/>
                </w:rPr>
                <w:t>Research in Practice for Adults (</w:t>
              </w:r>
              <w:proofErr w:type="spellStart"/>
              <w:r w:rsidR="00FC4444">
                <w:rPr>
                  <w:b/>
                  <w:color w:val="1155CC"/>
                  <w:u w:val="single"/>
                </w:rPr>
                <w:t>RiPfA</w:t>
              </w:r>
              <w:proofErr w:type="spellEnd"/>
              <w:r w:rsidR="00FC4444">
                <w:rPr>
                  <w:b/>
                  <w:color w:val="1155CC"/>
                  <w:u w:val="single"/>
                </w:rPr>
                <w:t>)</w:t>
              </w:r>
            </w:hyperlink>
            <w:r w:rsidR="00FC4444">
              <w:rPr>
                <w:b/>
              </w:rPr>
              <w:t xml:space="preserve"> </w:t>
            </w:r>
          </w:p>
          <w:p w14:paraId="07A43A6B" w14:textId="77777777" w:rsidR="00FC4444" w:rsidRDefault="004C4913" w:rsidP="00FC4444">
            <w:pPr>
              <w:spacing w:before="240" w:after="240"/>
              <w:rPr>
                <w:b/>
                <w:color w:val="1155CC"/>
                <w:u w:val="single"/>
              </w:rPr>
            </w:pPr>
            <w:hyperlink r:id="rId41">
              <w:r w:rsidR="00FC4444">
                <w:rPr>
                  <w:b/>
                  <w:color w:val="1155CC"/>
                  <w:u w:val="single"/>
                </w:rPr>
                <w:t>Continuing Healthcare</w:t>
              </w:r>
            </w:hyperlink>
          </w:p>
          <w:p w14:paraId="4261CD99" w14:textId="77777777" w:rsidR="00A57F2E" w:rsidRDefault="004C4913" w:rsidP="00FC4444">
            <w:pPr>
              <w:spacing w:before="240" w:after="240"/>
              <w:rPr>
                <w:b/>
              </w:rPr>
            </w:pPr>
            <w:hyperlink r:id="rId42" w:history="1">
              <w:r w:rsidR="00A57F2E" w:rsidRPr="00A57F2E">
                <w:rPr>
                  <w:rStyle w:val="Hyperlink"/>
                  <w:b/>
                </w:rPr>
                <w:t>Social Work England</w:t>
              </w:r>
            </w:hyperlink>
          </w:p>
        </w:tc>
        <w:tc>
          <w:tcPr>
            <w:tcW w:w="1950" w:type="dxa"/>
            <w:tcBorders>
              <w:top w:val="nil"/>
              <w:left w:val="nil"/>
              <w:bottom w:val="single" w:sz="8" w:space="0" w:color="6AA84F"/>
              <w:right w:val="single" w:sz="8" w:space="0" w:color="6AA84F"/>
            </w:tcBorders>
            <w:tcMar>
              <w:top w:w="100" w:type="dxa"/>
              <w:left w:w="100" w:type="dxa"/>
              <w:bottom w:w="100" w:type="dxa"/>
              <w:right w:w="100" w:type="dxa"/>
            </w:tcMar>
          </w:tcPr>
          <w:p w14:paraId="3D193F4C" w14:textId="77777777" w:rsidR="00FC4444" w:rsidRDefault="00FC4444" w:rsidP="00FC4444">
            <w:pPr>
              <w:spacing w:before="240" w:after="240"/>
              <w:ind w:left="-120"/>
              <w:rPr>
                <w:b/>
                <w:u w:val="single"/>
              </w:rPr>
            </w:pPr>
            <w:r>
              <w:rPr>
                <w:b/>
                <w:u w:val="single"/>
              </w:rPr>
              <w:lastRenderedPageBreak/>
              <w:t xml:space="preserve"> </w:t>
            </w:r>
          </w:p>
        </w:tc>
        <w:tc>
          <w:tcPr>
            <w:tcW w:w="1545" w:type="dxa"/>
            <w:tcBorders>
              <w:top w:val="nil"/>
              <w:left w:val="nil"/>
              <w:bottom w:val="single" w:sz="8" w:space="0" w:color="6AA84F"/>
              <w:right w:val="single" w:sz="8" w:space="0" w:color="6AA84F"/>
            </w:tcBorders>
            <w:tcMar>
              <w:top w:w="100" w:type="dxa"/>
              <w:left w:w="100" w:type="dxa"/>
              <w:bottom w:w="100" w:type="dxa"/>
              <w:right w:w="100" w:type="dxa"/>
            </w:tcMar>
          </w:tcPr>
          <w:p w14:paraId="0C9E22D9" w14:textId="77777777" w:rsidR="00FC4444" w:rsidRDefault="00FC4444" w:rsidP="00FC4444">
            <w:pPr>
              <w:spacing w:before="240" w:after="240"/>
              <w:ind w:left="-120"/>
              <w:rPr>
                <w:b/>
                <w:u w:val="single"/>
              </w:rPr>
            </w:pPr>
            <w:r>
              <w:rPr>
                <w:b/>
                <w:u w:val="single"/>
              </w:rPr>
              <w:t xml:space="preserve"> </w:t>
            </w:r>
          </w:p>
        </w:tc>
        <w:tc>
          <w:tcPr>
            <w:tcW w:w="2805" w:type="dxa"/>
            <w:tcBorders>
              <w:top w:val="nil"/>
              <w:left w:val="nil"/>
              <w:bottom w:val="single" w:sz="8" w:space="0" w:color="6AA84F"/>
              <w:right w:val="single" w:sz="8" w:space="0" w:color="6AA84F"/>
            </w:tcBorders>
            <w:tcMar>
              <w:top w:w="100" w:type="dxa"/>
              <w:left w:w="100" w:type="dxa"/>
              <w:bottom w:w="100" w:type="dxa"/>
              <w:right w:w="100" w:type="dxa"/>
            </w:tcMar>
          </w:tcPr>
          <w:p w14:paraId="29ABA950" w14:textId="77777777" w:rsidR="00FC4444" w:rsidRDefault="00FC4444" w:rsidP="00FC4444">
            <w:pPr>
              <w:spacing w:before="240" w:after="240"/>
              <w:ind w:left="-120"/>
              <w:rPr>
                <w:b/>
                <w:u w:val="single"/>
              </w:rPr>
            </w:pPr>
            <w:r>
              <w:rPr>
                <w:b/>
                <w:u w:val="single"/>
              </w:rPr>
              <w:t xml:space="preserve"> </w:t>
            </w:r>
          </w:p>
        </w:tc>
      </w:tr>
    </w:tbl>
    <w:p w14:paraId="2AF0BC56" w14:textId="77777777" w:rsidR="008E0AEF" w:rsidRDefault="008E0AEF">
      <w:pPr>
        <w:spacing w:after="160" w:line="259" w:lineRule="auto"/>
        <w:rPr>
          <w:b/>
          <w:color w:val="6AA84F"/>
        </w:rPr>
      </w:pPr>
    </w:p>
    <w:p w14:paraId="7075FD64" w14:textId="77777777" w:rsidR="008E0AEF" w:rsidRDefault="009E7F03">
      <w:pPr>
        <w:spacing w:after="160" w:line="259" w:lineRule="auto"/>
        <w:rPr>
          <w:b/>
          <w:u w:val="single"/>
        </w:rPr>
      </w:pPr>
      <w:r>
        <w:rPr>
          <w:b/>
          <w:color w:val="6AA84F"/>
        </w:rPr>
        <w:t>Social Work Consultants role in Learning and Development</w:t>
      </w:r>
    </w:p>
    <w:p w14:paraId="7986D079" w14:textId="77777777" w:rsidR="008E0AEF" w:rsidRDefault="009E7F03">
      <w:pPr>
        <w:spacing w:after="160" w:line="259" w:lineRule="auto"/>
        <w:jc w:val="both"/>
      </w:pPr>
      <w:r>
        <w:t xml:space="preserve">Our Social Work Consultants are experienced and qualified social workers whose role it is to support students, newly qualified social workers, social </w:t>
      </w:r>
      <w:proofErr w:type="gramStart"/>
      <w:r>
        <w:t>workers</w:t>
      </w:r>
      <w:proofErr w:type="gramEnd"/>
      <w:r>
        <w:t xml:space="preserve"> and team managers to improve social work standards and good quality practices across the city, whilst ensuring statutory duties are fulfilled. </w:t>
      </w:r>
    </w:p>
    <w:p w14:paraId="43F8A892" w14:textId="77777777" w:rsidR="008E0AEF" w:rsidRDefault="009E7F03">
      <w:pPr>
        <w:spacing w:after="160" w:line="259" w:lineRule="auto"/>
        <w:jc w:val="both"/>
      </w:pPr>
      <w:r>
        <w:t xml:space="preserve">They offer support and advice around access to continued professional development opportunities and take the lead role in ensuring newly qualified social workers enrol onto the Assessed and Supported Year in Employment (ASYE) programme and are appropriately supported throughout with the necessary functions for moderation being in place. </w:t>
      </w:r>
    </w:p>
    <w:p w14:paraId="3567B132" w14:textId="77777777" w:rsidR="008E0AEF" w:rsidRDefault="009E7F03">
      <w:pPr>
        <w:spacing w:after="160" w:line="259" w:lineRule="auto"/>
        <w:jc w:val="both"/>
      </w:pPr>
      <w:r>
        <w:t xml:space="preserve">Social Work Consultants contribute to the overall development of the Adult Social Care workforce by promoting social work identity and progression of the </w:t>
      </w:r>
      <w:hyperlink r:id="rId43">
        <w:r>
          <w:rPr>
            <w:color w:val="1155CC"/>
            <w:u w:val="single"/>
          </w:rPr>
          <w:t>Knowledge and Skills Statement (KSS)</w:t>
        </w:r>
      </w:hyperlink>
      <w:r>
        <w:t xml:space="preserve"> and </w:t>
      </w:r>
      <w:hyperlink r:id="rId44">
        <w:r>
          <w:rPr>
            <w:color w:val="1155CC"/>
            <w:u w:val="single"/>
          </w:rPr>
          <w:t>Professional Capabilities Framework (PCF)</w:t>
        </w:r>
      </w:hyperlink>
      <w:r>
        <w:t xml:space="preserve"> standards; engaging in activity to strengthen supervision processes and career development pathways. They promote Local Government standards for social workers and draw information and knowledge via engagement with regional and national social work forums. They also facilitate regular social work forums locally for our own social workers and assist in addressing any Social Work England registration issues.</w:t>
      </w:r>
    </w:p>
    <w:p w14:paraId="6605A1EE" w14:textId="77777777" w:rsidR="008E0AEF" w:rsidRDefault="009E7F03">
      <w:pPr>
        <w:spacing w:after="160" w:line="259" w:lineRule="auto"/>
        <w:jc w:val="both"/>
      </w:pPr>
      <w:r>
        <w:t xml:space="preserve">They champion Practice Education, overseeing student placement arrangements, supporting  alternative routes into social work and engaging with external partners within the Greater Manchester Social Work Academy Teaching Partnership, to share knowledge of best practice learning models; remain up to date with teaching standards and frameworks amended or developed; network to enhance relations with Higher Education Institutes so that local need is understood and can be responded to for the appropriate development of social workers within Manchester City Council. </w:t>
      </w:r>
    </w:p>
    <w:p w14:paraId="01220E57" w14:textId="77777777" w:rsidR="008E0AEF" w:rsidRDefault="008E0AEF">
      <w:pPr>
        <w:spacing w:after="160" w:line="259" w:lineRule="auto"/>
        <w:rPr>
          <w:b/>
          <w:color w:val="6AA84F"/>
        </w:rPr>
      </w:pPr>
    </w:p>
    <w:p w14:paraId="128CE225" w14:textId="77777777" w:rsidR="008E0AEF" w:rsidRDefault="009E7F03">
      <w:pPr>
        <w:spacing w:after="160" w:line="259" w:lineRule="auto"/>
        <w:rPr>
          <w:b/>
          <w:color w:val="6AA84F"/>
        </w:rPr>
      </w:pPr>
      <w:r>
        <w:rPr>
          <w:b/>
          <w:color w:val="6AA84F"/>
        </w:rPr>
        <w:t>Assessed and Supported Year in Employment (ASYE)</w:t>
      </w:r>
    </w:p>
    <w:p w14:paraId="41CC644F" w14:textId="77777777" w:rsidR="008E0AEF" w:rsidRDefault="009E7F03">
      <w:pPr>
        <w:spacing w:after="160" w:line="259" w:lineRule="auto"/>
      </w:pPr>
      <w:r>
        <w:t xml:space="preserve">Our ASYE is a </w:t>
      </w:r>
      <w:proofErr w:type="gramStart"/>
      <w:r>
        <w:t>12 month</w:t>
      </w:r>
      <w:proofErr w:type="gramEnd"/>
      <w:r>
        <w:t xml:space="preserve"> programme of support for newly qualified social workers (NQSWs) to consolidate their degree learning, develop capability and strengthen their professional confidence in an employment environment. It is led by our team of Social Work Consultants and includes assessment against the Knowledge and Skills Statement for Social Workers in Adult services. </w:t>
      </w:r>
    </w:p>
    <w:p w14:paraId="2D11F6A4" w14:textId="77777777" w:rsidR="00F33BFA" w:rsidRDefault="00F33BFA">
      <w:pPr>
        <w:tabs>
          <w:tab w:val="right" w:pos="9354"/>
        </w:tabs>
        <w:spacing w:before="200" w:line="240" w:lineRule="auto"/>
        <w:rPr>
          <w:b/>
          <w:color w:val="F1C232"/>
          <w:sz w:val="24"/>
          <w:szCs w:val="24"/>
        </w:rPr>
      </w:pPr>
    </w:p>
    <w:p w14:paraId="26DA3D4B" w14:textId="5DAC10EB" w:rsidR="008E0AEF" w:rsidRDefault="009E7F03">
      <w:pPr>
        <w:tabs>
          <w:tab w:val="right" w:pos="9354"/>
        </w:tabs>
        <w:spacing w:before="200" w:line="240" w:lineRule="auto"/>
        <w:rPr>
          <w:color w:val="F1C232"/>
        </w:rPr>
      </w:pPr>
      <w:r>
        <w:rPr>
          <w:b/>
          <w:color w:val="F1C232"/>
          <w:sz w:val="24"/>
          <w:szCs w:val="24"/>
        </w:rPr>
        <w:t xml:space="preserve">SECTION 3 - Getting to know other teams and services </w:t>
      </w:r>
    </w:p>
    <w:p w14:paraId="1D6E35D3" w14:textId="77777777" w:rsidR="008E0AEF" w:rsidRDefault="009E7F03">
      <w:pPr>
        <w:spacing w:before="240" w:after="160" w:line="256" w:lineRule="auto"/>
      </w:pPr>
      <w:r>
        <w:t xml:space="preserve">As you progress through your induction, you might discover that it would be useful to better understand the functions of other services and teams that would help you with your </w:t>
      </w:r>
      <w:proofErr w:type="gramStart"/>
      <w:r>
        <w:t>day to day</w:t>
      </w:r>
      <w:proofErr w:type="gramEnd"/>
      <w:r>
        <w:t xml:space="preserve"> role, i.e. what they do? What are their referral processes?</w:t>
      </w:r>
    </w:p>
    <w:p w14:paraId="28138F62" w14:textId="77777777" w:rsidR="008E0AEF" w:rsidRDefault="009E7F03">
      <w:pPr>
        <w:spacing w:before="240" w:after="160" w:line="256" w:lineRule="auto"/>
      </w:pPr>
      <w:r>
        <w:lastRenderedPageBreak/>
        <w:t xml:space="preserve">Discuss with your manager which services would be appropriate for you to know more about and </w:t>
      </w:r>
      <w:proofErr w:type="gramStart"/>
      <w:r>
        <w:t>make arrangements</w:t>
      </w:r>
      <w:proofErr w:type="gramEnd"/>
      <w:r>
        <w:t xml:space="preserve"> to contact them to request an appointment to either visit, call or chat via video link, then record your learning. </w:t>
      </w:r>
    </w:p>
    <w:p w14:paraId="11707121" w14:textId="77777777" w:rsidR="008E0AEF" w:rsidRDefault="008E0AEF">
      <w:pPr>
        <w:spacing w:after="160" w:line="259" w:lineRule="auto"/>
      </w:pPr>
    </w:p>
    <w:tbl>
      <w:tblPr>
        <w:tblStyle w:val="a2"/>
        <w:tblW w:w="9030" w:type="dxa"/>
        <w:tblBorders>
          <w:top w:val="single" w:sz="8" w:space="0" w:color="F1C232"/>
          <w:left w:val="single" w:sz="8" w:space="0" w:color="F1C232"/>
          <w:bottom w:val="single" w:sz="8" w:space="0" w:color="F1C232"/>
          <w:right w:val="single" w:sz="8" w:space="0" w:color="F1C232"/>
          <w:insideH w:val="single" w:sz="8" w:space="0" w:color="F1C232"/>
          <w:insideV w:val="single" w:sz="8" w:space="0" w:color="F1C232"/>
        </w:tblBorders>
        <w:tblLayout w:type="fixed"/>
        <w:tblLook w:val="0600" w:firstRow="0" w:lastRow="0" w:firstColumn="0" w:lastColumn="0" w:noHBand="1" w:noVBand="1"/>
      </w:tblPr>
      <w:tblGrid>
        <w:gridCol w:w="2325"/>
        <w:gridCol w:w="2115"/>
        <w:gridCol w:w="1680"/>
        <w:gridCol w:w="2910"/>
      </w:tblGrid>
      <w:tr w:rsidR="008E0AEF" w14:paraId="2F5EAEBF" w14:textId="77777777">
        <w:tc>
          <w:tcPr>
            <w:tcW w:w="2325" w:type="dxa"/>
            <w:shd w:val="clear" w:color="auto" w:fill="F1C232"/>
            <w:tcMar>
              <w:top w:w="100" w:type="dxa"/>
              <w:left w:w="100" w:type="dxa"/>
              <w:bottom w:w="100" w:type="dxa"/>
              <w:right w:w="100" w:type="dxa"/>
            </w:tcMar>
          </w:tcPr>
          <w:p w14:paraId="21B0C041" w14:textId="77777777" w:rsidR="008E0AEF" w:rsidRDefault="009E7F03">
            <w:pPr>
              <w:widowControl w:val="0"/>
              <w:pBdr>
                <w:top w:val="nil"/>
                <w:left w:val="nil"/>
                <w:bottom w:val="nil"/>
                <w:right w:val="nil"/>
                <w:between w:val="nil"/>
              </w:pBdr>
              <w:spacing w:line="240" w:lineRule="auto"/>
              <w:rPr>
                <w:b/>
              </w:rPr>
            </w:pPr>
            <w:r>
              <w:rPr>
                <w:b/>
              </w:rPr>
              <w:t>Service Area / Team</w:t>
            </w:r>
          </w:p>
        </w:tc>
        <w:tc>
          <w:tcPr>
            <w:tcW w:w="2115" w:type="dxa"/>
            <w:shd w:val="clear" w:color="auto" w:fill="F1C232"/>
            <w:tcMar>
              <w:top w:w="100" w:type="dxa"/>
              <w:left w:w="100" w:type="dxa"/>
              <w:bottom w:w="100" w:type="dxa"/>
              <w:right w:w="100" w:type="dxa"/>
            </w:tcMar>
          </w:tcPr>
          <w:p w14:paraId="14CC391C" w14:textId="77777777" w:rsidR="008E0AEF" w:rsidRDefault="009E7F03">
            <w:pPr>
              <w:widowControl w:val="0"/>
              <w:pBdr>
                <w:top w:val="nil"/>
                <w:left w:val="nil"/>
                <w:bottom w:val="nil"/>
                <w:right w:val="nil"/>
                <w:between w:val="nil"/>
              </w:pBdr>
              <w:spacing w:line="240" w:lineRule="auto"/>
              <w:rPr>
                <w:b/>
              </w:rPr>
            </w:pPr>
            <w:r>
              <w:rPr>
                <w:b/>
              </w:rPr>
              <w:t>Contact details</w:t>
            </w:r>
          </w:p>
        </w:tc>
        <w:tc>
          <w:tcPr>
            <w:tcW w:w="1680" w:type="dxa"/>
            <w:shd w:val="clear" w:color="auto" w:fill="F1C232"/>
            <w:tcMar>
              <w:top w:w="100" w:type="dxa"/>
              <w:left w:w="100" w:type="dxa"/>
              <w:bottom w:w="100" w:type="dxa"/>
              <w:right w:w="100" w:type="dxa"/>
            </w:tcMar>
          </w:tcPr>
          <w:p w14:paraId="79B7A330" w14:textId="77777777" w:rsidR="008E0AEF" w:rsidRDefault="009E7F03">
            <w:pPr>
              <w:widowControl w:val="0"/>
              <w:pBdr>
                <w:top w:val="nil"/>
                <w:left w:val="nil"/>
                <w:bottom w:val="nil"/>
                <w:right w:val="nil"/>
                <w:between w:val="nil"/>
              </w:pBdr>
              <w:spacing w:line="240" w:lineRule="auto"/>
              <w:rPr>
                <w:b/>
              </w:rPr>
            </w:pPr>
            <w:r>
              <w:rPr>
                <w:b/>
              </w:rPr>
              <w:t>Date taking place</w:t>
            </w:r>
          </w:p>
        </w:tc>
        <w:tc>
          <w:tcPr>
            <w:tcW w:w="2910" w:type="dxa"/>
            <w:shd w:val="clear" w:color="auto" w:fill="F1C232"/>
            <w:tcMar>
              <w:top w:w="100" w:type="dxa"/>
              <w:left w:w="100" w:type="dxa"/>
              <w:bottom w:w="100" w:type="dxa"/>
              <w:right w:w="100" w:type="dxa"/>
            </w:tcMar>
          </w:tcPr>
          <w:p w14:paraId="14FC553D" w14:textId="77777777" w:rsidR="008E0AEF" w:rsidRDefault="009E7F03">
            <w:pPr>
              <w:widowControl w:val="0"/>
              <w:pBdr>
                <w:top w:val="nil"/>
                <w:left w:val="nil"/>
                <w:bottom w:val="nil"/>
                <w:right w:val="nil"/>
                <w:between w:val="nil"/>
              </w:pBdr>
              <w:spacing w:line="240" w:lineRule="auto"/>
              <w:rPr>
                <w:b/>
              </w:rPr>
            </w:pPr>
            <w:r>
              <w:rPr>
                <w:b/>
              </w:rPr>
              <w:t>Notes</w:t>
            </w:r>
          </w:p>
        </w:tc>
      </w:tr>
      <w:tr w:rsidR="008E0AEF" w14:paraId="230DD9E3" w14:textId="77777777">
        <w:tc>
          <w:tcPr>
            <w:tcW w:w="2325" w:type="dxa"/>
            <w:shd w:val="clear" w:color="auto" w:fill="auto"/>
            <w:tcMar>
              <w:top w:w="100" w:type="dxa"/>
              <w:left w:w="100" w:type="dxa"/>
              <w:bottom w:w="100" w:type="dxa"/>
              <w:right w:w="100" w:type="dxa"/>
            </w:tcMar>
          </w:tcPr>
          <w:p w14:paraId="5E62A7F5" w14:textId="77777777" w:rsidR="0061552D" w:rsidRDefault="00D17D48" w:rsidP="00D17D48">
            <w:pPr>
              <w:widowControl w:val="0"/>
              <w:pBdr>
                <w:top w:val="nil"/>
                <w:left w:val="nil"/>
                <w:bottom w:val="nil"/>
                <w:right w:val="nil"/>
                <w:between w:val="nil"/>
              </w:pBdr>
              <w:spacing w:line="240" w:lineRule="auto"/>
            </w:pPr>
            <w:r>
              <w:t>Integrated Contacts and Technology Enabled Care.</w:t>
            </w:r>
          </w:p>
          <w:p w14:paraId="09D2424A" w14:textId="77777777" w:rsidR="00D17D48" w:rsidRDefault="00D17D48" w:rsidP="00D17D48">
            <w:pPr>
              <w:pStyle w:val="ListParagraph"/>
              <w:widowControl w:val="0"/>
              <w:numPr>
                <w:ilvl w:val="0"/>
                <w:numId w:val="10"/>
              </w:numPr>
              <w:pBdr>
                <w:top w:val="nil"/>
                <w:left w:val="nil"/>
                <w:bottom w:val="nil"/>
                <w:right w:val="nil"/>
                <w:between w:val="nil"/>
              </w:pBdr>
              <w:spacing w:line="240" w:lineRule="auto"/>
            </w:pPr>
            <w:r>
              <w:t>Contact Centre</w:t>
            </w:r>
          </w:p>
          <w:p w14:paraId="6245D404" w14:textId="78D3BD92" w:rsidR="00D17D48" w:rsidRDefault="00D17D48" w:rsidP="00D17D48">
            <w:pPr>
              <w:pStyle w:val="ListParagraph"/>
              <w:widowControl w:val="0"/>
              <w:numPr>
                <w:ilvl w:val="0"/>
                <w:numId w:val="10"/>
              </w:numPr>
              <w:pBdr>
                <w:top w:val="nil"/>
                <w:left w:val="nil"/>
                <w:bottom w:val="nil"/>
                <w:right w:val="nil"/>
                <w:between w:val="nil"/>
              </w:pBdr>
              <w:spacing w:line="240" w:lineRule="auto"/>
            </w:pPr>
            <w:r>
              <w:t>TEC</w:t>
            </w:r>
          </w:p>
          <w:p w14:paraId="6E1C77CE" w14:textId="603B5C94" w:rsidR="008C69EA" w:rsidRDefault="008C69EA" w:rsidP="008C69EA">
            <w:pPr>
              <w:widowControl w:val="0"/>
              <w:pBdr>
                <w:top w:val="nil"/>
                <w:left w:val="nil"/>
                <w:bottom w:val="nil"/>
                <w:right w:val="nil"/>
                <w:between w:val="nil"/>
              </w:pBdr>
              <w:spacing w:line="240" w:lineRule="auto"/>
            </w:pPr>
          </w:p>
          <w:p w14:paraId="2BE39411" w14:textId="70852319" w:rsidR="0061552D" w:rsidRDefault="004C4913" w:rsidP="0084721D">
            <w:pPr>
              <w:widowControl w:val="0"/>
              <w:pBdr>
                <w:top w:val="nil"/>
                <w:left w:val="nil"/>
                <w:bottom w:val="nil"/>
                <w:right w:val="nil"/>
                <w:between w:val="nil"/>
              </w:pBdr>
              <w:spacing w:line="240" w:lineRule="auto"/>
            </w:pPr>
            <w:hyperlink r:id="rId45" w:history="1">
              <w:r w:rsidR="005D446B" w:rsidRPr="005D446B">
                <w:rPr>
                  <w:rStyle w:val="Hyperlink"/>
                </w:rPr>
                <w:t>Assistive Technology (P)</w:t>
              </w:r>
            </w:hyperlink>
          </w:p>
        </w:tc>
        <w:tc>
          <w:tcPr>
            <w:tcW w:w="2115" w:type="dxa"/>
            <w:shd w:val="clear" w:color="auto" w:fill="auto"/>
            <w:tcMar>
              <w:top w:w="100" w:type="dxa"/>
              <w:left w:w="100" w:type="dxa"/>
              <w:bottom w:w="100" w:type="dxa"/>
              <w:right w:w="100" w:type="dxa"/>
            </w:tcMar>
          </w:tcPr>
          <w:p w14:paraId="54B41842" w14:textId="77777777" w:rsidR="004F1088" w:rsidRDefault="004F1088">
            <w:pPr>
              <w:widowControl w:val="0"/>
              <w:pBdr>
                <w:top w:val="nil"/>
                <w:left w:val="nil"/>
                <w:bottom w:val="nil"/>
                <w:right w:val="nil"/>
                <w:between w:val="nil"/>
              </w:pBdr>
              <w:spacing w:line="240" w:lineRule="auto"/>
            </w:pPr>
            <w:r>
              <w:t>Service Manager</w:t>
            </w:r>
          </w:p>
          <w:p w14:paraId="1C136BC7" w14:textId="77777777" w:rsidR="008E0AEF" w:rsidRDefault="00EF550F">
            <w:pPr>
              <w:widowControl w:val="0"/>
              <w:pBdr>
                <w:top w:val="nil"/>
                <w:left w:val="nil"/>
                <w:bottom w:val="nil"/>
                <w:right w:val="nil"/>
                <w:between w:val="nil"/>
              </w:pBdr>
              <w:spacing w:line="240" w:lineRule="auto"/>
            </w:pPr>
            <w:r>
              <w:t>Gaynor McGinty</w:t>
            </w:r>
          </w:p>
          <w:p w14:paraId="301A75EE" w14:textId="77777777" w:rsidR="00BA478A" w:rsidRDefault="00BA478A">
            <w:pPr>
              <w:widowControl w:val="0"/>
              <w:pBdr>
                <w:top w:val="nil"/>
                <w:left w:val="nil"/>
                <w:bottom w:val="nil"/>
                <w:right w:val="nil"/>
                <w:between w:val="nil"/>
              </w:pBdr>
              <w:spacing w:line="240" w:lineRule="auto"/>
            </w:pPr>
            <w:r>
              <w:t>07771606851</w:t>
            </w:r>
          </w:p>
        </w:tc>
        <w:tc>
          <w:tcPr>
            <w:tcW w:w="1680" w:type="dxa"/>
            <w:shd w:val="clear" w:color="auto" w:fill="auto"/>
            <w:tcMar>
              <w:top w:w="100" w:type="dxa"/>
              <w:left w:w="100" w:type="dxa"/>
              <w:bottom w:w="100" w:type="dxa"/>
              <w:right w:w="100" w:type="dxa"/>
            </w:tcMar>
          </w:tcPr>
          <w:p w14:paraId="022AEDA0" w14:textId="77777777" w:rsidR="008E0AEF" w:rsidRDefault="008E0AEF">
            <w:pPr>
              <w:widowControl w:val="0"/>
              <w:pBdr>
                <w:top w:val="nil"/>
                <w:left w:val="nil"/>
                <w:bottom w:val="nil"/>
                <w:right w:val="nil"/>
                <w:between w:val="nil"/>
              </w:pBdr>
              <w:spacing w:line="240" w:lineRule="auto"/>
            </w:pPr>
          </w:p>
        </w:tc>
        <w:tc>
          <w:tcPr>
            <w:tcW w:w="2910" w:type="dxa"/>
            <w:shd w:val="clear" w:color="auto" w:fill="auto"/>
            <w:tcMar>
              <w:top w:w="100" w:type="dxa"/>
              <w:left w:w="100" w:type="dxa"/>
              <w:bottom w:w="100" w:type="dxa"/>
              <w:right w:w="100" w:type="dxa"/>
            </w:tcMar>
          </w:tcPr>
          <w:p w14:paraId="43EAD583" w14:textId="77777777" w:rsidR="008E0AEF" w:rsidRDefault="008E0AEF">
            <w:pPr>
              <w:widowControl w:val="0"/>
              <w:pBdr>
                <w:top w:val="nil"/>
                <w:left w:val="nil"/>
                <w:bottom w:val="nil"/>
                <w:right w:val="nil"/>
                <w:between w:val="nil"/>
              </w:pBdr>
              <w:spacing w:line="240" w:lineRule="auto"/>
            </w:pPr>
          </w:p>
        </w:tc>
      </w:tr>
      <w:tr w:rsidR="008E0AEF" w14:paraId="3EB6D15D" w14:textId="77777777">
        <w:tc>
          <w:tcPr>
            <w:tcW w:w="2325" w:type="dxa"/>
            <w:shd w:val="clear" w:color="auto" w:fill="auto"/>
            <w:tcMar>
              <w:top w:w="100" w:type="dxa"/>
              <w:left w:w="100" w:type="dxa"/>
              <w:bottom w:w="100" w:type="dxa"/>
              <w:right w:w="100" w:type="dxa"/>
            </w:tcMar>
          </w:tcPr>
          <w:p w14:paraId="656C9508" w14:textId="77777777" w:rsidR="008E0AEF" w:rsidRDefault="00E411BB">
            <w:pPr>
              <w:widowControl w:val="0"/>
              <w:pBdr>
                <w:top w:val="nil"/>
                <w:left w:val="nil"/>
                <w:bottom w:val="nil"/>
                <w:right w:val="nil"/>
                <w:between w:val="nil"/>
              </w:pBdr>
              <w:spacing w:line="240" w:lineRule="auto"/>
            </w:pPr>
            <w:r>
              <w:t>Community Learning Disability Services</w:t>
            </w:r>
            <w:r w:rsidR="0061552D">
              <w:t>:</w:t>
            </w:r>
          </w:p>
          <w:p w14:paraId="119E3D42" w14:textId="77777777" w:rsidR="0061552D" w:rsidRDefault="0061552D" w:rsidP="0061552D">
            <w:pPr>
              <w:pStyle w:val="ListParagraph"/>
              <w:widowControl w:val="0"/>
              <w:numPr>
                <w:ilvl w:val="0"/>
                <w:numId w:val="10"/>
              </w:numPr>
              <w:pBdr>
                <w:top w:val="nil"/>
                <w:left w:val="nil"/>
                <w:bottom w:val="nil"/>
                <w:right w:val="nil"/>
                <w:between w:val="nil"/>
              </w:pBdr>
              <w:spacing w:line="240" w:lineRule="auto"/>
            </w:pPr>
            <w:r>
              <w:t>LD Teams</w:t>
            </w:r>
          </w:p>
          <w:p w14:paraId="7EA0CF49" w14:textId="77777777" w:rsidR="0061552D" w:rsidRDefault="0061552D" w:rsidP="0061552D">
            <w:pPr>
              <w:pStyle w:val="ListParagraph"/>
              <w:widowControl w:val="0"/>
              <w:numPr>
                <w:ilvl w:val="0"/>
                <w:numId w:val="10"/>
              </w:numPr>
              <w:pBdr>
                <w:top w:val="nil"/>
                <w:left w:val="nil"/>
                <w:bottom w:val="nil"/>
                <w:right w:val="nil"/>
                <w:between w:val="nil"/>
              </w:pBdr>
              <w:spacing w:line="240" w:lineRule="auto"/>
            </w:pPr>
            <w:r>
              <w:t>LD Forensic</w:t>
            </w:r>
          </w:p>
          <w:p w14:paraId="119C4998" w14:textId="77777777" w:rsidR="0061552D" w:rsidRDefault="0061552D" w:rsidP="0061552D">
            <w:pPr>
              <w:pStyle w:val="ListParagraph"/>
              <w:widowControl w:val="0"/>
              <w:numPr>
                <w:ilvl w:val="0"/>
                <w:numId w:val="10"/>
              </w:numPr>
              <w:pBdr>
                <w:top w:val="nil"/>
                <w:left w:val="nil"/>
                <w:bottom w:val="nil"/>
                <w:right w:val="nil"/>
                <w:between w:val="nil"/>
              </w:pBdr>
              <w:spacing w:line="240" w:lineRule="auto"/>
            </w:pPr>
            <w:r>
              <w:t xml:space="preserve">Shared Lives </w:t>
            </w:r>
          </w:p>
          <w:p w14:paraId="2BAAEC0A" w14:textId="77777777" w:rsidR="009A3F9F" w:rsidRDefault="009A3F9F" w:rsidP="009A3F9F">
            <w:pPr>
              <w:widowControl w:val="0"/>
              <w:pBdr>
                <w:top w:val="nil"/>
                <w:left w:val="nil"/>
                <w:bottom w:val="nil"/>
                <w:right w:val="nil"/>
                <w:between w:val="nil"/>
              </w:pBdr>
              <w:spacing w:line="240" w:lineRule="auto"/>
            </w:pPr>
          </w:p>
          <w:p w14:paraId="7A3D1A34" w14:textId="3120F4D3" w:rsidR="009A3F9F" w:rsidRDefault="004C4913" w:rsidP="009A3F9F">
            <w:pPr>
              <w:widowControl w:val="0"/>
              <w:pBdr>
                <w:top w:val="nil"/>
                <w:left w:val="nil"/>
                <w:bottom w:val="nil"/>
                <w:right w:val="nil"/>
                <w:between w:val="nil"/>
              </w:pBdr>
              <w:spacing w:line="240" w:lineRule="auto"/>
            </w:pPr>
            <w:hyperlink r:id="rId46" w:history="1">
              <w:r w:rsidR="009A3F9F" w:rsidRPr="009A3F9F">
                <w:rPr>
                  <w:rStyle w:val="Hyperlink"/>
                </w:rPr>
                <w:t>Hidden Disabilities (P)</w:t>
              </w:r>
            </w:hyperlink>
          </w:p>
        </w:tc>
        <w:tc>
          <w:tcPr>
            <w:tcW w:w="2115" w:type="dxa"/>
            <w:shd w:val="clear" w:color="auto" w:fill="auto"/>
            <w:tcMar>
              <w:top w:w="100" w:type="dxa"/>
              <w:left w:w="100" w:type="dxa"/>
              <w:bottom w:w="100" w:type="dxa"/>
              <w:right w:w="100" w:type="dxa"/>
            </w:tcMar>
          </w:tcPr>
          <w:p w14:paraId="1523324E" w14:textId="77777777" w:rsidR="008E0AEF" w:rsidRDefault="00EF550F" w:rsidP="00EF550F">
            <w:pPr>
              <w:widowControl w:val="0"/>
              <w:pBdr>
                <w:top w:val="nil"/>
                <w:left w:val="nil"/>
                <w:bottom w:val="nil"/>
                <w:right w:val="nil"/>
                <w:between w:val="nil"/>
              </w:pBdr>
              <w:spacing w:line="240" w:lineRule="auto"/>
            </w:pPr>
            <w:r>
              <w:t>Service Manager Elizabeth Stevens</w:t>
            </w:r>
          </w:p>
          <w:p w14:paraId="024DA618" w14:textId="77777777" w:rsidR="00BA478A" w:rsidRDefault="00BA478A" w:rsidP="00EF550F">
            <w:pPr>
              <w:widowControl w:val="0"/>
              <w:pBdr>
                <w:top w:val="nil"/>
                <w:left w:val="nil"/>
                <w:bottom w:val="nil"/>
                <w:right w:val="nil"/>
                <w:between w:val="nil"/>
              </w:pBdr>
              <w:spacing w:line="240" w:lineRule="auto"/>
            </w:pPr>
            <w:r>
              <w:t>07432637448</w:t>
            </w:r>
          </w:p>
          <w:p w14:paraId="77E98C54" w14:textId="77777777" w:rsidR="00EF550F" w:rsidRDefault="00EF550F" w:rsidP="00EF550F">
            <w:pPr>
              <w:widowControl w:val="0"/>
              <w:pBdr>
                <w:top w:val="nil"/>
                <w:left w:val="nil"/>
                <w:bottom w:val="nil"/>
                <w:right w:val="nil"/>
                <w:between w:val="nil"/>
              </w:pBdr>
              <w:spacing w:line="240" w:lineRule="auto"/>
            </w:pPr>
          </w:p>
        </w:tc>
        <w:tc>
          <w:tcPr>
            <w:tcW w:w="1680" w:type="dxa"/>
            <w:shd w:val="clear" w:color="auto" w:fill="auto"/>
            <w:tcMar>
              <w:top w:w="100" w:type="dxa"/>
              <w:left w:w="100" w:type="dxa"/>
              <w:bottom w:w="100" w:type="dxa"/>
              <w:right w:w="100" w:type="dxa"/>
            </w:tcMar>
          </w:tcPr>
          <w:p w14:paraId="55B979C3" w14:textId="77777777" w:rsidR="008E0AEF" w:rsidRDefault="008E0AEF">
            <w:pPr>
              <w:widowControl w:val="0"/>
              <w:pBdr>
                <w:top w:val="nil"/>
                <w:left w:val="nil"/>
                <w:bottom w:val="nil"/>
                <w:right w:val="nil"/>
                <w:between w:val="nil"/>
              </w:pBdr>
              <w:spacing w:line="240" w:lineRule="auto"/>
            </w:pPr>
          </w:p>
        </w:tc>
        <w:tc>
          <w:tcPr>
            <w:tcW w:w="2910" w:type="dxa"/>
            <w:shd w:val="clear" w:color="auto" w:fill="auto"/>
            <w:tcMar>
              <w:top w:w="100" w:type="dxa"/>
              <w:left w:w="100" w:type="dxa"/>
              <w:bottom w:w="100" w:type="dxa"/>
              <w:right w:w="100" w:type="dxa"/>
            </w:tcMar>
          </w:tcPr>
          <w:p w14:paraId="4781195D" w14:textId="77777777" w:rsidR="008E0AEF" w:rsidRDefault="008E0AEF">
            <w:pPr>
              <w:widowControl w:val="0"/>
              <w:pBdr>
                <w:top w:val="nil"/>
                <w:left w:val="nil"/>
                <w:bottom w:val="nil"/>
                <w:right w:val="nil"/>
                <w:between w:val="nil"/>
              </w:pBdr>
              <w:spacing w:line="240" w:lineRule="auto"/>
            </w:pPr>
          </w:p>
        </w:tc>
      </w:tr>
      <w:tr w:rsidR="008E0AEF" w14:paraId="6F81AB4F" w14:textId="77777777">
        <w:tc>
          <w:tcPr>
            <w:tcW w:w="2325" w:type="dxa"/>
            <w:shd w:val="clear" w:color="auto" w:fill="auto"/>
            <w:tcMar>
              <w:top w:w="100" w:type="dxa"/>
              <w:left w:w="100" w:type="dxa"/>
              <w:bottom w:w="100" w:type="dxa"/>
              <w:right w:w="100" w:type="dxa"/>
            </w:tcMar>
          </w:tcPr>
          <w:p w14:paraId="068AA8B1" w14:textId="77777777" w:rsidR="008E0AEF" w:rsidRDefault="00E411BB">
            <w:pPr>
              <w:spacing w:line="259" w:lineRule="auto"/>
            </w:pPr>
            <w:r>
              <w:t>Integrated Neighbourhood Teams Services</w:t>
            </w:r>
          </w:p>
        </w:tc>
        <w:tc>
          <w:tcPr>
            <w:tcW w:w="2115" w:type="dxa"/>
            <w:shd w:val="clear" w:color="auto" w:fill="auto"/>
            <w:tcMar>
              <w:top w:w="100" w:type="dxa"/>
              <w:left w:w="100" w:type="dxa"/>
              <w:bottom w:w="100" w:type="dxa"/>
              <w:right w:w="100" w:type="dxa"/>
            </w:tcMar>
          </w:tcPr>
          <w:p w14:paraId="107641DB" w14:textId="77777777" w:rsidR="0061552D" w:rsidRDefault="0061552D">
            <w:pPr>
              <w:spacing w:line="259" w:lineRule="auto"/>
            </w:pPr>
            <w:r>
              <w:t>Service Managers</w:t>
            </w:r>
          </w:p>
          <w:p w14:paraId="26D0F2A1" w14:textId="36D38B95" w:rsidR="00550118" w:rsidRDefault="00550118">
            <w:pPr>
              <w:spacing w:line="259" w:lineRule="auto"/>
            </w:pPr>
            <w:proofErr w:type="spellStart"/>
            <w:r>
              <w:t>Taner</w:t>
            </w:r>
            <w:proofErr w:type="spellEnd"/>
            <w:r>
              <w:t xml:space="preserve"> </w:t>
            </w:r>
            <w:proofErr w:type="spellStart"/>
            <w:r>
              <w:t>Altinay</w:t>
            </w:r>
            <w:proofErr w:type="spellEnd"/>
          </w:p>
          <w:p w14:paraId="23C920D6" w14:textId="2DBC2B2C" w:rsidR="008E0AEF" w:rsidRDefault="0061552D">
            <w:pPr>
              <w:spacing w:line="259" w:lineRule="auto"/>
            </w:pPr>
            <w:r>
              <w:t>(South)</w:t>
            </w:r>
          </w:p>
          <w:p w14:paraId="75FD8702" w14:textId="760EC93E" w:rsidR="00BA478A" w:rsidRDefault="00550118">
            <w:pPr>
              <w:spacing w:line="259" w:lineRule="auto"/>
            </w:pPr>
            <w:r>
              <w:t>07866001299</w:t>
            </w:r>
          </w:p>
          <w:p w14:paraId="1A314CB1" w14:textId="77777777" w:rsidR="00BA478A" w:rsidRDefault="00BA478A">
            <w:pPr>
              <w:spacing w:line="259" w:lineRule="auto"/>
            </w:pPr>
          </w:p>
          <w:p w14:paraId="77D02102" w14:textId="146AF4E4" w:rsidR="000446D8" w:rsidRDefault="00550118">
            <w:pPr>
              <w:spacing w:line="259" w:lineRule="auto"/>
            </w:pPr>
            <w:r>
              <w:t>Orlaith Kelly</w:t>
            </w:r>
          </w:p>
          <w:p w14:paraId="66417D6E" w14:textId="16BE9753" w:rsidR="00550118" w:rsidRDefault="00550118">
            <w:pPr>
              <w:spacing w:line="259" w:lineRule="auto"/>
            </w:pPr>
            <w:r>
              <w:t>(Central)</w:t>
            </w:r>
          </w:p>
          <w:p w14:paraId="28BFFD35" w14:textId="70B6BA97" w:rsidR="00550118" w:rsidRDefault="00550118">
            <w:pPr>
              <w:spacing w:line="259" w:lineRule="auto"/>
            </w:pPr>
            <w:r>
              <w:t>07971384781</w:t>
            </w:r>
          </w:p>
          <w:p w14:paraId="42CBF8EE" w14:textId="77777777" w:rsidR="000446D8" w:rsidRDefault="000446D8">
            <w:pPr>
              <w:spacing w:line="259" w:lineRule="auto"/>
            </w:pPr>
          </w:p>
          <w:p w14:paraId="2619A79E" w14:textId="77777777" w:rsidR="0061552D" w:rsidRDefault="0061552D">
            <w:pPr>
              <w:spacing w:line="259" w:lineRule="auto"/>
            </w:pPr>
            <w:r>
              <w:t>Amanda Baker (North)</w:t>
            </w:r>
          </w:p>
          <w:p w14:paraId="4140141E" w14:textId="77777777" w:rsidR="00BA478A" w:rsidRDefault="00B85E13">
            <w:pPr>
              <w:spacing w:line="259" w:lineRule="auto"/>
            </w:pPr>
            <w:r>
              <w:t>07929823357</w:t>
            </w:r>
          </w:p>
          <w:p w14:paraId="525093D2" w14:textId="77777777" w:rsidR="0061552D" w:rsidRDefault="0061552D">
            <w:pPr>
              <w:spacing w:line="259" w:lineRule="auto"/>
            </w:pPr>
          </w:p>
        </w:tc>
        <w:tc>
          <w:tcPr>
            <w:tcW w:w="1680" w:type="dxa"/>
            <w:shd w:val="clear" w:color="auto" w:fill="auto"/>
            <w:tcMar>
              <w:top w:w="100" w:type="dxa"/>
              <w:left w:w="100" w:type="dxa"/>
              <w:bottom w:w="100" w:type="dxa"/>
              <w:right w:w="100" w:type="dxa"/>
            </w:tcMar>
          </w:tcPr>
          <w:p w14:paraId="7843BFB8" w14:textId="77777777" w:rsidR="008E0AEF" w:rsidRDefault="008E0AEF">
            <w:pPr>
              <w:spacing w:line="259" w:lineRule="auto"/>
            </w:pPr>
          </w:p>
        </w:tc>
        <w:tc>
          <w:tcPr>
            <w:tcW w:w="2910" w:type="dxa"/>
            <w:shd w:val="clear" w:color="auto" w:fill="auto"/>
            <w:tcMar>
              <w:top w:w="100" w:type="dxa"/>
              <w:left w:w="100" w:type="dxa"/>
              <w:bottom w:w="100" w:type="dxa"/>
              <w:right w:w="100" w:type="dxa"/>
            </w:tcMar>
          </w:tcPr>
          <w:p w14:paraId="5A1EED47" w14:textId="77777777" w:rsidR="008E0AEF" w:rsidRDefault="008E0AEF">
            <w:pPr>
              <w:widowControl w:val="0"/>
              <w:pBdr>
                <w:top w:val="nil"/>
                <w:left w:val="nil"/>
                <w:bottom w:val="nil"/>
                <w:right w:val="nil"/>
                <w:between w:val="nil"/>
              </w:pBdr>
              <w:spacing w:line="240" w:lineRule="auto"/>
            </w:pPr>
          </w:p>
        </w:tc>
      </w:tr>
      <w:tr w:rsidR="000446D8" w14:paraId="474B4A56" w14:textId="77777777">
        <w:tc>
          <w:tcPr>
            <w:tcW w:w="2325" w:type="dxa"/>
            <w:shd w:val="clear" w:color="auto" w:fill="auto"/>
            <w:tcMar>
              <w:top w:w="100" w:type="dxa"/>
              <w:left w:w="100" w:type="dxa"/>
              <w:bottom w:w="100" w:type="dxa"/>
              <w:right w:w="100" w:type="dxa"/>
            </w:tcMar>
          </w:tcPr>
          <w:p w14:paraId="5C95F2D4" w14:textId="77777777" w:rsidR="000446D8" w:rsidRDefault="000446D8">
            <w:pPr>
              <w:spacing w:line="259" w:lineRule="auto"/>
            </w:pPr>
            <w:r>
              <w:t>Citywide Services</w:t>
            </w:r>
          </w:p>
          <w:p w14:paraId="7F91960A" w14:textId="77777777" w:rsidR="000446D8" w:rsidRDefault="000446D8" w:rsidP="000446D8">
            <w:pPr>
              <w:pStyle w:val="ListParagraph"/>
              <w:numPr>
                <w:ilvl w:val="0"/>
                <w:numId w:val="10"/>
              </w:numPr>
              <w:spacing w:line="259" w:lineRule="auto"/>
            </w:pPr>
            <w:r>
              <w:t>Citywide Care Homes Team</w:t>
            </w:r>
          </w:p>
          <w:p w14:paraId="0F35F479" w14:textId="77777777" w:rsidR="000446D8" w:rsidRDefault="000446D8" w:rsidP="000446D8">
            <w:pPr>
              <w:pStyle w:val="ListParagraph"/>
              <w:numPr>
                <w:ilvl w:val="0"/>
                <w:numId w:val="10"/>
              </w:numPr>
              <w:spacing w:line="259" w:lineRule="auto"/>
            </w:pPr>
            <w:r>
              <w:t>Carers Team</w:t>
            </w:r>
          </w:p>
          <w:p w14:paraId="23F07CBB" w14:textId="77777777" w:rsidR="000446D8" w:rsidRDefault="000446D8" w:rsidP="000446D8">
            <w:pPr>
              <w:pStyle w:val="ListParagraph"/>
              <w:numPr>
                <w:ilvl w:val="0"/>
                <w:numId w:val="10"/>
              </w:numPr>
              <w:spacing w:line="259" w:lineRule="auto"/>
            </w:pPr>
            <w:r>
              <w:t>Homecare Mobilisation</w:t>
            </w:r>
          </w:p>
          <w:p w14:paraId="5BEDE34E" w14:textId="77777777" w:rsidR="000446D8" w:rsidRDefault="000446D8" w:rsidP="000446D8">
            <w:pPr>
              <w:pStyle w:val="ListParagraph"/>
              <w:numPr>
                <w:ilvl w:val="0"/>
                <w:numId w:val="10"/>
              </w:numPr>
              <w:spacing w:line="259" w:lineRule="auto"/>
            </w:pPr>
            <w:r>
              <w:t>Manchester Case Management (MCM)</w:t>
            </w:r>
          </w:p>
        </w:tc>
        <w:tc>
          <w:tcPr>
            <w:tcW w:w="2115" w:type="dxa"/>
            <w:shd w:val="clear" w:color="auto" w:fill="auto"/>
            <w:tcMar>
              <w:top w:w="100" w:type="dxa"/>
              <w:left w:w="100" w:type="dxa"/>
              <w:bottom w:w="100" w:type="dxa"/>
              <w:right w:w="100" w:type="dxa"/>
            </w:tcMar>
          </w:tcPr>
          <w:p w14:paraId="50360B37" w14:textId="77777777" w:rsidR="000446D8" w:rsidRDefault="000446D8" w:rsidP="000446D8">
            <w:pPr>
              <w:spacing w:line="259" w:lineRule="auto"/>
            </w:pPr>
            <w:r>
              <w:t>Service Manager</w:t>
            </w:r>
          </w:p>
          <w:p w14:paraId="44591BB1" w14:textId="77777777" w:rsidR="000446D8" w:rsidRDefault="000446D8" w:rsidP="000446D8">
            <w:pPr>
              <w:spacing w:line="259" w:lineRule="auto"/>
            </w:pPr>
            <w:r>
              <w:t>Mark Noble</w:t>
            </w:r>
          </w:p>
          <w:p w14:paraId="29881F8E" w14:textId="77777777" w:rsidR="000446D8" w:rsidRDefault="000446D8" w:rsidP="000446D8">
            <w:pPr>
              <w:spacing w:line="259" w:lineRule="auto"/>
            </w:pPr>
            <w:r>
              <w:t>07989166556</w:t>
            </w:r>
          </w:p>
          <w:p w14:paraId="662F64A6" w14:textId="77777777" w:rsidR="000446D8" w:rsidRDefault="000446D8">
            <w:pPr>
              <w:spacing w:line="259" w:lineRule="auto"/>
            </w:pPr>
          </w:p>
        </w:tc>
        <w:tc>
          <w:tcPr>
            <w:tcW w:w="1680" w:type="dxa"/>
            <w:shd w:val="clear" w:color="auto" w:fill="auto"/>
            <w:tcMar>
              <w:top w:w="100" w:type="dxa"/>
              <w:left w:w="100" w:type="dxa"/>
              <w:bottom w:w="100" w:type="dxa"/>
              <w:right w:w="100" w:type="dxa"/>
            </w:tcMar>
          </w:tcPr>
          <w:p w14:paraId="43351AE2" w14:textId="77777777" w:rsidR="000446D8" w:rsidRDefault="000446D8">
            <w:pPr>
              <w:spacing w:line="259" w:lineRule="auto"/>
            </w:pPr>
          </w:p>
        </w:tc>
        <w:tc>
          <w:tcPr>
            <w:tcW w:w="2910" w:type="dxa"/>
            <w:shd w:val="clear" w:color="auto" w:fill="auto"/>
            <w:tcMar>
              <w:top w:w="100" w:type="dxa"/>
              <w:left w:w="100" w:type="dxa"/>
              <w:bottom w:w="100" w:type="dxa"/>
              <w:right w:w="100" w:type="dxa"/>
            </w:tcMar>
          </w:tcPr>
          <w:p w14:paraId="67551D20" w14:textId="77777777" w:rsidR="000446D8" w:rsidRDefault="000446D8">
            <w:pPr>
              <w:widowControl w:val="0"/>
              <w:pBdr>
                <w:top w:val="nil"/>
                <w:left w:val="nil"/>
                <w:bottom w:val="nil"/>
                <w:right w:val="nil"/>
                <w:between w:val="nil"/>
              </w:pBdr>
              <w:spacing w:line="240" w:lineRule="auto"/>
            </w:pPr>
          </w:p>
        </w:tc>
      </w:tr>
      <w:tr w:rsidR="008E0AEF" w14:paraId="6176F172" w14:textId="77777777">
        <w:tc>
          <w:tcPr>
            <w:tcW w:w="2325" w:type="dxa"/>
            <w:shd w:val="clear" w:color="auto" w:fill="auto"/>
            <w:tcMar>
              <w:top w:w="100" w:type="dxa"/>
              <w:left w:w="100" w:type="dxa"/>
              <w:bottom w:w="100" w:type="dxa"/>
              <w:right w:w="100" w:type="dxa"/>
            </w:tcMar>
          </w:tcPr>
          <w:p w14:paraId="2E6FACCB" w14:textId="77777777" w:rsidR="008E0AEF" w:rsidRDefault="00E411BB">
            <w:pPr>
              <w:spacing w:line="259" w:lineRule="auto"/>
            </w:pPr>
            <w:r>
              <w:lastRenderedPageBreak/>
              <w:t>Citywide Services</w:t>
            </w:r>
          </w:p>
          <w:p w14:paraId="0D44C2A3" w14:textId="77777777" w:rsidR="0061552D" w:rsidRDefault="0061552D" w:rsidP="0061552D">
            <w:pPr>
              <w:pStyle w:val="ListParagraph"/>
              <w:numPr>
                <w:ilvl w:val="0"/>
                <w:numId w:val="10"/>
              </w:numPr>
              <w:spacing w:line="259" w:lineRule="auto"/>
            </w:pPr>
            <w:r>
              <w:t>EDS</w:t>
            </w:r>
          </w:p>
          <w:p w14:paraId="21EBA75B" w14:textId="77777777" w:rsidR="0061552D" w:rsidRDefault="0061552D" w:rsidP="0061552D">
            <w:pPr>
              <w:pStyle w:val="ListParagraph"/>
              <w:numPr>
                <w:ilvl w:val="0"/>
                <w:numId w:val="10"/>
              </w:numPr>
              <w:spacing w:line="259" w:lineRule="auto"/>
            </w:pPr>
            <w:r>
              <w:t>Sensory</w:t>
            </w:r>
          </w:p>
          <w:p w14:paraId="6880141D" w14:textId="77777777" w:rsidR="0061552D" w:rsidRDefault="0061552D" w:rsidP="0061552D">
            <w:pPr>
              <w:pStyle w:val="ListParagraph"/>
              <w:numPr>
                <w:ilvl w:val="0"/>
                <w:numId w:val="10"/>
              </w:numPr>
              <w:spacing w:line="259" w:lineRule="auto"/>
            </w:pPr>
            <w:r>
              <w:t>NRPF (No Resource to Public Funds)</w:t>
            </w:r>
          </w:p>
          <w:p w14:paraId="1490965F" w14:textId="77777777" w:rsidR="0061552D" w:rsidRDefault="0061552D" w:rsidP="008311EA">
            <w:pPr>
              <w:pStyle w:val="ListParagraph"/>
              <w:numPr>
                <w:ilvl w:val="0"/>
                <w:numId w:val="10"/>
              </w:numPr>
              <w:spacing w:line="259" w:lineRule="auto"/>
            </w:pPr>
            <w:r>
              <w:t>Substance Misuse</w:t>
            </w:r>
          </w:p>
          <w:p w14:paraId="09E57B54" w14:textId="77777777" w:rsidR="0061552D" w:rsidRDefault="008311EA" w:rsidP="0061552D">
            <w:pPr>
              <w:pStyle w:val="ListParagraph"/>
              <w:numPr>
                <w:ilvl w:val="0"/>
                <w:numId w:val="10"/>
              </w:numPr>
              <w:spacing w:line="259" w:lineRule="auto"/>
            </w:pPr>
            <w:r>
              <w:t>Brokerage</w:t>
            </w:r>
          </w:p>
        </w:tc>
        <w:tc>
          <w:tcPr>
            <w:tcW w:w="2115" w:type="dxa"/>
            <w:shd w:val="clear" w:color="auto" w:fill="auto"/>
            <w:tcMar>
              <w:top w:w="100" w:type="dxa"/>
              <w:left w:w="100" w:type="dxa"/>
              <w:bottom w:w="100" w:type="dxa"/>
              <w:right w:w="100" w:type="dxa"/>
            </w:tcMar>
          </w:tcPr>
          <w:p w14:paraId="43B8FD90" w14:textId="36F48B6C" w:rsidR="004F1088" w:rsidRDefault="004F1088">
            <w:pPr>
              <w:spacing w:line="259" w:lineRule="auto"/>
            </w:pPr>
            <w:r>
              <w:t>Service Manager</w:t>
            </w:r>
          </w:p>
          <w:p w14:paraId="5E957231" w14:textId="3EA4CC51" w:rsidR="00B97903" w:rsidRDefault="00B97903">
            <w:pPr>
              <w:spacing w:line="259" w:lineRule="auto"/>
            </w:pPr>
            <w:r>
              <w:t>Caitl</w:t>
            </w:r>
            <w:r w:rsidR="007413A9">
              <w:t>i</w:t>
            </w:r>
            <w:r>
              <w:t>n C</w:t>
            </w:r>
            <w:r w:rsidR="007413A9">
              <w:t>ha</w:t>
            </w:r>
            <w:r>
              <w:t>p</w:t>
            </w:r>
            <w:r w:rsidR="007413A9">
              <w:t>man</w:t>
            </w:r>
          </w:p>
          <w:p w14:paraId="533F1E5C" w14:textId="035EF251" w:rsidR="004C4913" w:rsidRDefault="004C4913">
            <w:pPr>
              <w:spacing w:line="259" w:lineRule="auto"/>
            </w:pPr>
            <w:r>
              <w:rPr>
                <w:rFonts w:ascii="Calibri" w:hAnsi="Calibri" w:cs="Calibri"/>
                <w:color w:val="000000"/>
                <w:shd w:val="clear" w:color="auto" w:fill="FFFFFF"/>
              </w:rPr>
              <w:t>07983401350</w:t>
            </w:r>
          </w:p>
          <w:p w14:paraId="0CEAAD07" w14:textId="77777777" w:rsidR="00B97903" w:rsidRDefault="00B97903">
            <w:pPr>
              <w:spacing w:line="259" w:lineRule="auto"/>
            </w:pPr>
          </w:p>
          <w:p w14:paraId="142CCDA3" w14:textId="2E2B1905" w:rsidR="00B85E13" w:rsidRDefault="00B85E13">
            <w:pPr>
              <w:spacing w:line="259" w:lineRule="auto"/>
            </w:pPr>
          </w:p>
        </w:tc>
        <w:tc>
          <w:tcPr>
            <w:tcW w:w="1680" w:type="dxa"/>
            <w:shd w:val="clear" w:color="auto" w:fill="auto"/>
            <w:tcMar>
              <w:top w:w="100" w:type="dxa"/>
              <w:left w:w="100" w:type="dxa"/>
              <w:bottom w:w="100" w:type="dxa"/>
              <w:right w:w="100" w:type="dxa"/>
            </w:tcMar>
          </w:tcPr>
          <w:p w14:paraId="15D9A4EF" w14:textId="77777777" w:rsidR="008E0AEF" w:rsidRDefault="008E0AEF">
            <w:pPr>
              <w:spacing w:line="259" w:lineRule="auto"/>
            </w:pPr>
          </w:p>
        </w:tc>
        <w:tc>
          <w:tcPr>
            <w:tcW w:w="2910" w:type="dxa"/>
            <w:shd w:val="clear" w:color="auto" w:fill="auto"/>
            <w:tcMar>
              <w:top w:w="100" w:type="dxa"/>
              <w:left w:w="100" w:type="dxa"/>
              <w:bottom w:w="100" w:type="dxa"/>
              <w:right w:w="100" w:type="dxa"/>
            </w:tcMar>
          </w:tcPr>
          <w:p w14:paraId="59991993" w14:textId="77777777" w:rsidR="008E0AEF" w:rsidRDefault="008E0AEF">
            <w:pPr>
              <w:widowControl w:val="0"/>
              <w:pBdr>
                <w:top w:val="nil"/>
                <w:left w:val="nil"/>
                <w:bottom w:val="nil"/>
                <w:right w:val="nil"/>
                <w:between w:val="nil"/>
              </w:pBdr>
              <w:spacing w:line="240" w:lineRule="auto"/>
            </w:pPr>
          </w:p>
        </w:tc>
      </w:tr>
      <w:tr w:rsidR="008E0AEF" w14:paraId="7F713413" w14:textId="77777777">
        <w:tc>
          <w:tcPr>
            <w:tcW w:w="2325" w:type="dxa"/>
            <w:shd w:val="clear" w:color="auto" w:fill="auto"/>
            <w:tcMar>
              <w:top w:w="100" w:type="dxa"/>
              <w:left w:w="100" w:type="dxa"/>
              <w:bottom w:w="100" w:type="dxa"/>
              <w:right w:w="100" w:type="dxa"/>
            </w:tcMar>
          </w:tcPr>
          <w:p w14:paraId="21F24C58" w14:textId="77777777" w:rsidR="008E0AEF" w:rsidRDefault="00E411BB">
            <w:pPr>
              <w:widowControl w:val="0"/>
              <w:pBdr>
                <w:top w:val="nil"/>
                <w:left w:val="nil"/>
                <w:bottom w:val="nil"/>
                <w:right w:val="nil"/>
                <w:between w:val="nil"/>
              </w:pBdr>
              <w:spacing w:line="240" w:lineRule="auto"/>
            </w:pPr>
            <w:r>
              <w:t>Hospital Discharge</w:t>
            </w:r>
            <w:r w:rsidR="0061552D">
              <w:t xml:space="preserve"> to Assess</w:t>
            </w:r>
            <w:r>
              <w:t xml:space="preserve"> Services</w:t>
            </w:r>
          </w:p>
          <w:p w14:paraId="0A099926" w14:textId="77777777" w:rsidR="005618DF" w:rsidRDefault="005618DF">
            <w:pPr>
              <w:widowControl w:val="0"/>
              <w:pBdr>
                <w:top w:val="nil"/>
                <w:left w:val="nil"/>
                <w:bottom w:val="nil"/>
                <w:right w:val="nil"/>
                <w:between w:val="nil"/>
              </w:pBdr>
              <w:spacing w:line="240" w:lineRule="auto"/>
            </w:pPr>
          </w:p>
          <w:p w14:paraId="2B198279" w14:textId="60FDA4C1" w:rsidR="005618DF" w:rsidRDefault="004C4913">
            <w:pPr>
              <w:widowControl w:val="0"/>
              <w:pBdr>
                <w:top w:val="nil"/>
                <w:left w:val="nil"/>
                <w:bottom w:val="nil"/>
                <w:right w:val="nil"/>
                <w:between w:val="nil"/>
              </w:pBdr>
              <w:spacing w:line="240" w:lineRule="auto"/>
            </w:pPr>
            <w:hyperlink r:id="rId47" w:history="1">
              <w:r w:rsidR="00B7167D" w:rsidRPr="00B7167D">
                <w:rPr>
                  <w:rStyle w:val="Hyperlink"/>
                </w:rPr>
                <w:t>Hospital Discharge (P)</w:t>
              </w:r>
            </w:hyperlink>
          </w:p>
        </w:tc>
        <w:tc>
          <w:tcPr>
            <w:tcW w:w="2115" w:type="dxa"/>
            <w:shd w:val="clear" w:color="auto" w:fill="auto"/>
            <w:tcMar>
              <w:top w:w="100" w:type="dxa"/>
              <w:left w:w="100" w:type="dxa"/>
              <w:bottom w:w="100" w:type="dxa"/>
              <w:right w:w="100" w:type="dxa"/>
            </w:tcMar>
          </w:tcPr>
          <w:p w14:paraId="0CAF308E" w14:textId="77777777" w:rsidR="002A3520" w:rsidRDefault="002A3520">
            <w:pPr>
              <w:widowControl w:val="0"/>
              <w:pBdr>
                <w:top w:val="nil"/>
                <w:left w:val="nil"/>
                <w:bottom w:val="nil"/>
                <w:right w:val="nil"/>
                <w:between w:val="nil"/>
              </w:pBdr>
              <w:spacing w:line="240" w:lineRule="auto"/>
            </w:pPr>
            <w:r>
              <w:t>Service Lead</w:t>
            </w:r>
          </w:p>
          <w:p w14:paraId="37E66DD6" w14:textId="77777777" w:rsidR="008E0AEF" w:rsidRDefault="00EF550F">
            <w:pPr>
              <w:widowControl w:val="0"/>
              <w:pBdr>
                <w:top w:val="nil"/>
                <w:left w:val="nil"/>
                <w:bottom w:val="nil"/>
                <w:right w:val="nil"/>
                <w:between w:val="nil"/>
              </w:pBdr>
              <w:spacing w:line="240" w:lineRule="auto"/>
            </w:pPr>
            <w:r>
              <w:t>Joe Kelly</w:t>
            </w:r>
          </w:p>
          <w:p w14:paraId="1E1071B4" w14:textId="77777777" w:rsidR="000446D8" w:rsidRDefault="000446D8">
            <w:pPr>
              <w:widowControl w:val="0"/>
              <w:pBdr>
                <w:top w:val="nil"/>
                <w:left w:val="nil"/>
                <w:bottom w:val="nil"/>
                <w:right w:val="nil"/>
                <w:between w:val="nil"/>
              </w:pBdr>
              <w:spacing w:line="240" w:lineRule="auto"/>
            </w:pPr>
            <w:r>
              <w:t>07950484909</w:t>
            </w:r>
          </w:p>
          <w:p w14:paraId="77E6BA63" w14:textId="77777777" w:rsidR="000446D8" w:rsidRDefault="000446D8">
            <w:pPr>
              <w:widowControl w:val="0"/>
              <w:pBdr>
                <w:top w:val="nil"/>
                <w:left w:val="nil"/>
                <w:bottom w:val="nil"/>
                <w:right w:val="nil"/>
                <w:between w:val="nil"/>
              </w:pBdr>
              <w:spacing w:line="240" w:lineRule="auto"/>
            </w:pPr>
          </w:p>
          <w:p w14:paraId="69896A6A" w14:textId="77777777" w:rsidR="008311EA" w:rsidRPr="000446D8" w:rsidRDefault="008311EA">
            <w:pPr>
              <w:widowControl w:val="0"/>
              <w:pBdr>
                <w:top w:val="nil"/>
                <w:left w:val="nil"/>
                <w:bottom w:val="nil"/>
                <w:right w:val="nil"/>
                <w:between w:val="nil"/>
              </w:pBdr>
              <w:spacing w:line="240" w:lineRule="auto"/>
            </w:pPr>
          </w:p>
          <w:p w14:paraId="57C4477D" w14:textId="77777777" w:rsidR="008311EA" w:rsidRDefault="008311EA">
            <w:pPr>
              <w:widowControl w:val="0"/>
              <w:pBdr>
                <w:top w:val="nil"/>
                <w:left w:val="nil"/>
                <w:bottom w:val="nil"/>
                <w:right w:val="nil"/>
                <w:between w:val="nil"/>
              </w:pBdr>
              <w:spacing w:line="240" w:lineRule="auto"/>
            </w:pPr>
          </w:p>
        </w:tc>
        <w:tc>
          <w:tcPr>
            <w:tcW w:w="1680" w:type="dxa"/>
            <w:shd w:val="clear" w:color="auto" w:fill="auto"/>
            <w:tcMar>
              <w:top w:w="100" w:type="dxa"/>
              <w:left w:w="100" w:type="dxa"/>
              <w:bottom w:w="100" w:type="dxa"/>
              <w:right w:w="100" w:type="dxa"/>
            </w:tcMar>
          </w:tcPr>
          <w:p w14:paraId="1FF75E3A" w14:textId="77777777" w:rsidR="008E0AEF" w:rsidRDefault="008E0AEF">
            <w:pPr>
              <w:widowControl w:val="0"/>
              <w:pBdr>
                <w:top w:val="nil"/>
                <w:left w:val="nil"/>
                <w:bottom w:val="nil"/>
                <w:right w:val="nil"/>
                <w:between w:val="nil"/>
              </w:pBdr>
              <w:spacing w:line="240" w:lineRule="auto"/>
            </w:pPr>
          </w:p>
        </w:tc>
        <w:tc>
          <w:tcPr>
            <w:tcW w:w="2910" w:type="dxa"/>
            <w:shd w:val="clear" w:color="auto" w:fill="auto"/>
            <w:tcMar>
              <w:top w:w="100" w:type="dxa"/>
              <w:left w:w="100" w:type="dxa"/>
              <w:bottom w:w="100" w:type="dxa"/>
              <w:right w:w="100" w:type="dxa"/>
            </w:tcMar>
          </w:tcPr>
          <w:p w14:paraId="6FE6AC69" w14:textId="77777777" w:rsidR="008E0AEF" w:rsidRDefault="008E0AEF">
            <w:pPr>
              <w:widowControl w:val="0"/>
              <w:pBdr>
                <w:top w:val="nil"/>
                <w:left w:val="nil"/>
                <w:bottom w:val="nil"/>
                <w:right w:val="nil"/>
                <w:between w:val="nil"/>
              </w:pBdr>
              <w:spacing w:line="240" w:lineRule="auto"/>
            </w:pPr>
          </w:p>
        </w:tc>
      </w:tr>
      <w:tr w:rsidR="0061552D" w14:paraId="342F864E" w14:textId="77777777">
        <w:tc>
          <w:tcPr>
            <w:tcW w:w="2325" w:type="dxa"/>
            <w:shd w:val="clear" w:color="auto" w:fill="auto"/>
            <w:tcMar>
              <w:top w:w="100" w:type="dxa"/>
              <w:left w:w="100" w:type="dxa"/>
              <w:bottom w:w="100" w:type="dxa"/>
              <w:right w:w="100" w:type="dxa"/>
            </w:tcMar>
          </w:tcPr>
          <w:p w14:paraId="56687881" w14:textId="77777777" w:rsidR="0061552D" w:rsidRDefault="0061552D">
            <w:pPr>
              <w:widowControl w:val="0"/>
              <w:pBdr>
                <w:top w:val="nil"/>
                <w:left w:val="nil"/>
                <w:bottom w:val="nil"/>
                <w:right w:val="nil"/>
                <w:between w:val="nil"/>
              </w:pBdr>
              <w:spacing w:line="240" w:lineRule="auto"/>
            </w:pPr>
            <w:r>
              <w:t>Transitions Planning</w:t>
            </w:r>
          </w:p>
          <w:p w14:paraId="3F056526" w14:textId="77777777" w:rsidR="00E81042" w:rsidRDefault="00E81042">
            <w:pPr>
              <w:widowControl w:val="0"/>
              <w:pBdr>
                <w:top w:val="nil"/>
                <w:left w:val="nil"/>
                <w:bottom w:val="nil"/>
                <w:right w:val="nil"/>
                <w:between w:val="nil"/>
              </w:pBdr>
              <w:spacing w:line="240" w:lineRule="auto"/>
            </w:pPr>
          </w:p>
          <w:p w14:paraId="34E7A787" w14:textId="630D0C39" w:rsidR="00E81042" w:rsidRDefault="004C4913">
            <w:pPr>
              <w:widowControl w:val="0"/>
              <w:pBdr>
                <w:top w:val="nil"/>
                <w:left w:val="nil"/>
                <w:bottom w:val="nil"/>
                <w:right w:val="nil"/>
                <w:between w:val="nil"/>
              </w:pBdr>
              <w:spacing w:line="240" w:lineRule="auto"/>
            </w:pPr>
            <w:hyperlink r:id="rId48" w:history="1">
              <w:r w:rsidR="00E81042" w:rsidRPr="00E81042">
                <w:rPr>
                  <w:rStyle w:val="Hyperlink"/>
                </w:rPr>
                <w:t>Transition to Adult Care &amp; Support (P)</w:t>
              </w:r>
            </w:hyperlink>
          </w:p>
        </w:tc>
        <w:tc>
          <w:tcPr>
            <w:tcW w:w="2115" w:type="dxa"/>
            <w:shd w:val="clear" w:color="auto" w:fill="auto"/>
            <w:tcMar>
              <w:top w:w="100" w:type="dxa"/>
              <w:left w:w="100" w:type="dxa"/>
              <w:bottom w:w="100" w:type="dxa"/>
              <w:right w:w="100" w:type="dxa"/>
            </w:tcMar>
          </w:tcPr>
          <w:p w14:paraId="3612ABCD" w14:textId="77777777" w:rsidR="002A3520" w:rsidRDefault="002A3520">
            <w:pPr>
              <w:widowControl w:val="0"/>
              <w:pBdr>
                <w:top w:val="nil"/>
                <w:left w:val="nil"/>
                <w:bottom w:val="nil"/>
                <w:right w:val="nil"/>
                <w:between w:val="nil"/>
              </w:pBdr>
              <w:spacing w:line="240" w:lineRule="auto"/>
            </w:pPr>
            <w:r>
              <w:t>Service Lead</w:t>
            </w:r>
          </w:p>
          <w:p w14:paraId="0555B570" w14:textId="77777777" w:rsidR="0061552D" w:rsidRDefault="0061552D">
            <w:pPr>
              <w:widowControl w:val="0"/>
              <w:pBdr>
                <w:top w:val="nil"/>
                <w:left w:val="nil"/>
                <w:bottom w:val="nil"/>
                <w:right w:val="nil"/>
                <w:between w:val="nil"/>
              </w:pBdr>
              <w:spacing w:line="240" w:lineRule="auto"/>
            </w:pPr>
            <w:r>
              <w:t>Kate Roberts</w:t>
            </w:r>
          </w:p>
          <w:p w14:paraId="441E349F" w14:textId="77777777" w:rsidR="001220EC" w:rsidRDefault="001220EC">
            <w:pPr>
              <w:widowControl w:val="0"/>
              <w:pBdr>
                <w:top w:val="nil"/>
                <w:left w:val="nil"/>
                <w:bottom w:val="nil"/>
                <w:right w:val="nil"/>
                <w:between w:val="nil"/>
              </w:pBdr>
              <w:spacing w:line="240" w:lineRule="auto"/>
            </w:pPr>
            <w:r>
              <w:t>07815556962</w:t>
            </w:r>
          </w:p>
        </w:tc>
        <w:tc>
          <w:tcPr>
            <w:tcW w:w="1680" w:type="dxa"/>
            <w:shd w:val="clear" w:color="auto" w:fill="auto"/>
            <w:tcMar>
              <w:top w:w="100" w:type="dxa"/>
              <w:left w:w="100" w:type="dxa"/>
              <w:bottom w:w="100" w:type="dxa"/>
              <w:right w:w="100" w:type="dxa"/>
            </w:tcMar>
          </w:tcPr>
          <w:p w14:paraId="55D594AC" w14:textId="77777777" w:rsidR="0061552D" w:rsidRDefault="0061552D">
            <w:pPr>
              <w:widowControl w:val="0"/>
              <w:pBdr>
                <w:top w:val="nil"/>
                <w:left w:val="nil"/>
                <w:bottom w:val="nil"/>
                <w:right w:val="nil"/>
                <w:between w:val="nil"/>
              </w:pBdr>
              <w:spacing w:line="240" w:lineRule="auto"/>
            </w:pPr>
          </w:p>
        </w:tc>
        <w:tc>
          <w:tcPr>
            <w:tcW w:w="2910" w:type="dxa"/>
            <w:shd w:val="clear" w:color="auto" w:fill="auto"/>
            <w:tcMar>
              <w:top w:w="100" w:type="dxa"/>
              <w:left w:w="100" w:type="dxa"/>
              <w:bottom w:w="100" w:type="dxa"/>
              <w:right w:w="100" w:type="dxa"/>
            </w:tcMar>
          </w:tcPr>
          <w:p w14:paraId="7DB56D50" w14:textId="77777777" w:rsidR="0061552D" w:rsidRDefault="0061552D">
            <w:pPr>
              <w:widowControl w:val="0"/>
              <w:pBdr>
                <w:top w:val="nil"/>
                <w:left w:val="nil"/>
                <w:bottom w:val="nil"/>
                <w:right w:val="nil"/>
                <w:between w:val="nil"/>
              </w:pBdr>
              <w:spacing w:line="240" w:lineRule="auto"/>
            </w:pPr>
          </w:p>
        </w:tc>
      </w:tr>
      <w:tr w:rsidR="008E0AEF" w14:paraId="5628059F" w14:textId="77777777">
        <w:tc>
          <w:tcPr>
            <w:tcW w:w="2325" w:type="dxa"/>
            <w:shd w:val="clear" w:color="auto" w:fill="auto"/>
            <w:tcMar>
              <w:top w:w="100" w:type="dxa"/>
              <w:left w:w="100" w:type="dxa"/>
              <w:bottom w:w="100" w:type="dxa"/>
              <w:right w:w="100" w:type="dxa"/>
            </w:tcMar>
          </w:tcPr>
          <w:p w14:paraId="1E403C13" w14:textId="77777777" w:rsidR="00D17D48" w:rsidRDefault="00E411BB" w:rsidP="00D17D48">
            <w:pPr>
              <w:widowControl w:val="0"/>
              <w:pBdr>
                <w:top w:val="nil"/>
                <w:left w:val="nil"/>
                <w:bottom w:val="nil"/>
                <w:right w:val="nil"/>
                <w:between w:val="nil"/>
              </w:pBdr>
              <w:spacing w:line="240" w:lineRule="auto"/>
            </w:pPr>
            <w:r>
              <w:t>Provider Services</w:t>
            </w:r>
          </w:p>
        </w:tc>
        <w:tc>
          <w:tcPr>
            <w:tcW w:w="2115" w:type="dxa"/>
            <w:shd w:val="clear" w:color="auto" w:fill="auto"/>
            <w:tcMar>
              <w:top w:w="100" w:type="dxa"/>
              <w:left w:w="100" w:type="dxa"/>
              <w:bottom w:w="100" w:type="dxa"/>
              <w:right w:w="100" w:type="dxa"/>
            </w:tcMar>
          </w:tcPr>
          <w:p w14:paraId="0CAA7D62" w14:textId="5B297DC5" w:rsidR="00D36C41" w:rsidRDefault="00D36C41">
            <w:pPr>
              <w:widowControl w:val="0"/>
              <w:pBdr>
                <w:top w:val="nil"/>
                <w:left w:val="nil"/>
                <w:bottom w:val="nil"/>
                <w:right w:val="nil"/>
                <w:between w:val="nil"/>
              </w:pBdr>
              <w:spacing w:line="240" w:lineRule="auto"/>
            </w:pPr>
            <w:r>
              <w:t>Service Lead</w:t>
            </w:r>
          </w:p>
          <w:p w14:paraId="3DB8D576" w14:textId="77777777" w:rsidR="008E0AEF" w:rsidRDefault="00D36C41">
            <w:pPr>
              <w:widowControl w:val="0"/>
              <w:pBdr>
                <w:top w:val="nil"/>
                <w:left w:val="nil"/>
                <w:bottom w:val="nil"/>
                <w:right w:val="nil"/>
                <w:between w:val="nil"/>
              </w:pBdr>
              <w:spacing w:line="240" w:lineRule="auto"/>
            </w:pPr>
            <w:r>
              <w:t>Karen Crier</w:t>
            </w:r>
          </w:p>
          <w:p w14:paraId="214D614C" w14:textId="7DFD6BF9" w:rsidR="00D36C41" w:rsidRDefault="00D36C41">
            <w:pPr>
              <w:widowControl w:val="0"/>
              <w:pBdr>
                <w:top w:val="nil"/>
                <w:left w:val="nil"/>
                <w:bottom w:val="nil"/>
                <w:right w:val="nil"/>
                <w:between w:val="nil"/>
              </w:pBdr>
              <w:spacing w:line="240" w:lineRule="auto"/>
            </w:pPr>
            <w:r>
              <w:t>07507427524</w:t>
            </w:r>
          </w:p>
        </w:tc>
        <w:tc>
          <w:tcPr>
            <w:tcW w:w="1680" w:type="dxa"/>
            <w:shd w:val="clear" w:color="auto" w:fill="auto"/>
            <w:tcMar>
              <w:top w:w="100" w:type="dxa"/>
              <w:left w:w="100" w:type="dxa"/>
              <w:bottom w:w="100" w:type="dxa"/>
              <w:right w:w="100" w:type="dxa"/>
            </w:tcMar>
          </w:tcPr>
          <w:p w14:paraId="309A6386" w14:textId="77777777" w:rsidR="008E0AEF" w:rsidRDefault="008E0AEF">
            <w:pPr>
              <w:widowControl w:val="0"/>
              <w:pBdr>
                <w:top w:val="nil"/>
                <w:left w:val="nil"/>
                <w:bottom w:val="nil"/>
                <w:right w:val="nil"/>
                <w:between w:val="nil"/>
              </w:pBdr>
              <w:spacing w:line="240" w:lineRule="auto"/>
            </w:pPr>
          </w:p>
        </w:tc>
        <w:tc>
          <w:tcPr>
            <w:tcW w:w="2910" w:type="dxa"/>
            <w:shd w:val="clear" w:color="auto" w:fill="auto"/>
            <w:tcMar>
              <w:top w:w="100" w:type="dxa"/>
              <w:left w:w="100" w:type="dxa"/>
              <w:bottom w:w="100" w:type="dxa"/>
              <w:right w:w="100" w:type="dxa"/>
            </w:tcMar>
          </w:tcPr>
          <w:p w14:paraId="2DE8C706" w14:textId="77777777" w:rsidR="008E0AEF" w:rsidRDefault="008E0AEF">
            <w:pPr>
              <w:widowControl w:val="0"/>
              <w:pBdr>
                <w:top w:val="nil"/>
                <w:left w:val="nil"/>
                <w:bottom w:val="nil"/>
                <w:right w:val="nil"/>
                <w:between w:val="nil"/>
              </w:pBdr>
              <w:spacing w:line="240" w:lineRule="auto"/>
            </w:pPr>
          </w:p>
        </w:tc>
      </w:tr>
      <w:tr w:rsidR="00E92AB5" w14:paraId="7B325277" w14:textId="77777777">
        <w:tc>
          <w:tcPr>
            <w:tcW w:w="2325" w:type="dxa"/>
            <w:shd w:val="clear" w:color="auto" w:fill="auto"/>
            <w:tcMar>
              <w:top w:w="100" w:type="dxa"/>
              <w:left w:w="100" w:type="dxa"/>
              <w:bottom w:w="100" w:type="dxa"/>
              <w:right w:w="100" w:type="dxa"/>
            </w:tcMar>
          </w:tcPr>
          <w:p w14:paraId="586C99CC" w14:textId="77777777" w:rsidR="00E92AB5" w:rsidRDefault="00E92AB5">
            <w:pPr>
              <w:widowControl w:val="0"/>
              <w:pBdr>
                <w:top w:val="nil"/>
                <w:left w:val="nil"/>
                <w:bottom w:val="nil"/>
                <w:right w:val="nil"/>
                <w:between w:val="nil"/>
              </w:pBdr>
              <w:spacing w:line="240" w:lineRule="auto"/>
            </w:pPr>
            <w:r>
              <w:t>Safeguarding</w:t>
            </w:r>
          </w:p>
          <w:p w14:paraId="59551CAC" w14:textId="77777777" w:rsidR="0061552D" w:rsidRDefault="0061552D" w:rsidP="0061552D">
            <w:pPr>
              <w:pStyle w:val="ListParagraph"/>
              <w:widowControl w:val="0"/>
              <w:numPr>
                <w:ilvl w:val="0"/>
                <w:numId w:val="10"/>
              </w:numPr>
              <w:pBdr>
                <w:top w:val="nil"/>
                <w:left w:val="nil"/>
                <w:bottom w:val="nil"/>
                <w:right w:val="nil"/>
                <w:between w:val="nil"/>
              </w:pBdr>
              <w:spacing w:line="240" w:lineRule="auto"/>
            </w:pPr>
            <w:r>
              <w:t>Adult MASH</w:t>
            </w:r>
          </w:p>
          <w:p w14:paraId="3139CC1A" w14:textId="77777777" w:rsidR="0061552D" w:rsidRDefault="0061552D" w:rsidP="0061552D">
            <w:pPr>
              <w:pStyle w:val="ListParagraph"/>
              <w:widowControl w:val="0"/>
              <w:numPr>
                <w:ilvl w:val="0"/>
                <w:numId w:val="10"/>
              </w:numPr>
              <w:pBdr>
                <w:top w:val="nil"/>
                <w:left w:val="nil"/>
                <w:bottom w:val="nil"/>
                <w:right w:val="nil"/>
                <w:between w:val="nil"/>
              </w:pBdr>
              <w:spacing w:line="240" w:lineRule="auto"/>
            </w:pPr>
            <w:r>
              <w:t>Quality Assurance</w:t>
            </w:r>
          </w:p>
          <w:p w14:paraId="1157BE37" w14:textId="77777777" w:rsidR="0061552D" w:rsidRDefault="0061552D" w:rsidP="0061552D">
            <w:pPr>
              <w:pStyle w:val="ListParagraph"/>
              <w:widowControl w:val="0"/>
              <w:numPr>
                <w:ilvl w:val="0"/>
                <w:numId w:val="10"/>
              </w:numPr>
              <w:pBdr>
                <w:top w:val="nil"/>
                <w:left w:val="nil"/>
                <w:bottom w:val="nil"/>
                <w:right w:val="nil"/>
                <w:between w:val="nil"/>
              </w:pBdr>
              <w:spacing w:line="240" w:lineRule="auto"/>
            </w:pPr>
            <w:r>
              <w:t>IDVA</w:t>
            </w:r>
          </w:p>
          <w:p w14:paraId="6E29035E" w14:textId="77777777" w:rsidR="0061552D" w:rsidRDefault="0061552D" w:rsidP="0061552D">
            <w:pPr>
              <w:pStyle w:val="ListParagraph"/>
              <w:widowControl w:val="0"/>
              <w:numPr>
                <w:ilvl w:val="0"/>
                <w:numId w:val="10"/>
              </w:numPr>
              <w:pBdr>
                <w:top w:val="nil"/>
                <w:left w:val="nil"/>
                <w:bottom w:val="nil"/>
                <w:right w:val="nil"/>
                <w:between w:val="nil"/>
              </w:pBdr>
              <w:spacing w:line="240" w:lineRule="auto"/>
            </w:pPr>
            <w:proofErr w:type="spellStart"/>
            <w:r>
              <w:t>DoLS</w:t>
            </w:r>
            <w:proofErr w:type="spellEnd"/>
          </w:p>
        </w:tc>
        <w:tc>
          <w:tcPr>
            <w:tcW w:w="2115" w:type="dxa"/>
            <w:shd w:val="clear" w:color="auto" w:fill="auto"/>
            <w:tcMar>
              <w:top w:w="100" w:type="dxa"/>
              <w:left w:w="100" w:type="dxa"/>
              <w:bottom w:w="100" w:type="dxa"/>
              <w:right w:w="100" w:type="dxa"/>
            </w:tcMar>
          </w:tcPr>
          <w:p w14:paraId="3673209D" w14:textId="77777777" w:rsidR="002A3520" w:rsidRDefault="002A3520">
            <w:pPr>
              <w:widowControl w:val="0"/>
              <w:pBdr>
                <w:top w:val="nil"/>
                <w:left w:val="nil"/>
                <w:bottom w:val="nil"/>
                <w:right w:val="nil"/>
                <w:between w:val="nil"/>
              </w:pBdr>
              <w:spacing w:line="240" w:lineRule="auto"/>
            </w:pPr>
            <w:r>
              <w:t>Service Lead</w:t>
            </w:r>
          </w:p>
          <w:p w14:paraId="725EE84C" w14:textId="77777777" w:rsidR="001220EC" w:rsidRDefault="00550118">
            <w:pPr>
              <w:widowControl w:val="0"/>
              <w:pBdr>
                <w:top w:val="nil"/>
                <w:left w:val="nil"/>
                <w:bottom w:val="nil"/>
                <w:right w:val="nil"/>
                <w:between w:val="nil"/>
              </w:pBdr>
              <w:spacing w:line="240" w:lineRule="auto"/>
            </w:pPr>
            <w:r>
              <w:t>David Carroll</w:t>
            </w:r>
          </w:p>
          <w:p w14:paraId="7C2528FE" w14:textId="19618D39" w:rsidR="00B97903" w:rsidRDefault="00226367">
            <w:pPr>
              <w:widowControl w:val="0"/>
              <w:pBdr>
                <w:top w:val="nil"/>
                <w:left w:val="nil"/>
                <w:bottom w:val="nil"/>
                <w:right w:val="nil"/>
                <w:between w:val="nil"/>
              </w:pBdr>
              <w:spacing w:line="240" w:lineRule="auto"/>
            </w:pPr>
            <w:r>
              <w:rPr>
                <w:color w:val="000000"/>
                <w:shd w:val="clear" w:color="auto" w:fill="FFFFFF"/>
              </w:rPr>
              <w:t>07976582389</w:t>
            </w:r>
          </w:p>
        </w:tc>
        <w:tc>
          <w:tcPr>
            <w:tcW w:w="1680" w:type="dxa"/>
            <w:shd w:val="clear" w:color="auto" w:fill="auto"/>
            <w:tcMar>
              <w:top w:w="100" w:type="dxa"/>
              <w:left w:w="100" w:type="dxa"/>
              <w:bottom w:w="100" w:type="dxa"/>
              <w:right w:w="100" w:type="dxa"/>
            </w:tcMar>
          </w:tcPr>
          <w:p w14:paraId="38A295C7" w14:textId="77777777" w:rsidR="00E92AB5" w:rsidRDefault="00E92AB5">
            <w:pPr>
              <w:widowControl w:val="0"/>
              <w:pBdr>
                <w:top w:val="nil"/>
                <w:left w:val="nil"/>
                <w:bottom w:val="nil"/>
                <w:right w:val="nil"/>
                <w:between w:val="nil"/>
              </w:pBdr>
              <w:spacing w:line="240" w:lineRule="auto"/>
            </w:pPr>
          </w:p>
        </w:tc>
        <w:tc>
          <w:tcPr>
            <w:tcW w:w="2910" w:type="dxa"/>
            <w:shd w:val="clear" w:color="auto" w:fill="auto"/>
            <w:tcMar>
              <w:top w:w="100" w:type="dxa"/>
              <w:left w:w="100" w:type="dxa"/>
              <w:bottom w:w="100" w:type="dxa"/>
              <w:right w:w="100" w:type="dxa"/>
            </w:tcMar>
          </w:tcPr>
          <w:p w14:paraId="5058D6B9" w14:textId="77777777" w:rsidR="00E92AB5" w:rsidRDefault="00E92AB5">
            <w:pPr>
              <w:widowControl w:val="0"/>
              <w:pBdr>
                <w:top w:val="nil"/>
                <w:left w:val="nil"/>
                <w:bottom w:val="nil"/>
                <w:right w:val="nil"/>
                <w:between w:val="nil"/>
              </w:pBdr>
              <w:spacing w:line="240" w:lineRule="auto"/>
            </w:pPr>
          </w:p>
        </w:tc>
      </w:tr>
      <w:tr w:rsidR="00EF550F" w14:paraId="48A39FD6" w14:textId="77777777">
        <w:tc>
          <w:tcPr>
            <w:tcW w:w="2325" w:type="dxa"/>
            <w:shd w:val="clear" w:color="auto" w:fill="auto"/>
            <w:tcMar>
              <w:top w:w="100" w:type="dxa"/>
              <w:left w:w="100" w:type="dxa"/>
              <w:bottom w:w="100" w:type="dxa"/>
              <w:right w:w="100" w:type="dxa"/>
            </w:tcMar>
          </w:tcPr>
          <w:p w14:paraId="5492A893" w14:textId="77777777" w:rsidR="00EF550F" w:rsidRDefault="00EF550F">
            <w:pPr>
              <w:widowControl w:val="0"/>
              <w:pBdr>
                <w:top w:val="nil"/>
                <w:left w:val="nil"/>
                <w:bottom w:val="nil"/>
                <w:right w:val="nil"/>
                <w:between w:val="nil"/>
              </w:pBdr>
              <w:spacing w:line="240" w:lineRule="auto"/>
            </w:pPr>
            <w:r>
              <w:t>Principal Social Worker</w:t>
            </w:r>
          </w:p>
          <w:p w14:paraId="1959E74C" w14:textId="77777777" w:rsidR="0061552D" w:rsidRDefault="0061552D" w:rsidP="0061552D">
            <w:pPr>
              <w:pStyle w:val="ListParagraph"/>
              <w:widowControl w:val="0"/>
              <w:numPr>
                <w:ilvl w:val="0"/>
                <w:numId w:val="10"/>
              </w:numPr>
              <w:pBdr>
                <w:top w:val="nil"/>
                <w:left w:val="nil"/>
                <w:bottom w:val="nil"/>
                <w:right w:val="nil"/>
                <w:between w:val="nil"/>
              </w:pBdr>
              <w:spacing w:line="240" w:lineRule="auto"/>
            </w:pPr>
            <w:r>
              <w:t>Social Work Consultants</w:t>
            </w:r>
          </w:p>
        </w:tc>
        <w:tc>
          <w:tcPr>
            <w:tcW w:w="2115" w:type="dxa"/>
            <w:shd w:val="clear" w:color="auto" w:fill="auto"/>
            <w:tcMar>
              <w:top w:w="100" w:type="dxa"/>
              <w:left w:w="100" w:type="dxa"/>
              <w:bottom w:w="100" w:type="dxa"/>
              <w:right w:w="100" w:type="dxa"/>
            </w:tcMar>
          </w:tcPr>
          <w:p w14:paraId="290B048F" w14:textId="77777777" w:rsidR="00EF550F" w:rsidRDefault="00EF550F">
            <w:pPr>
              <w:widowControl w:val="0"/>
              <w:pBdr>
                <w:top w:val="nil"/>
                <w:left w:val="nil"/>
                <w:bottom w:val="nil"/>
                <w:right w:val="nil"/>
                <w:between w:val="nil"/>
              </w:pBdr>
              <w:spacing w:line="240" w:lineRule="auto"/>
            </w:pPr>
            <w:r>
              <w:t>Jolaade Anjorin</w:t>
            </w:r>
          </w:p>
          <w:p w14:paraId="26BAB366" w14:textId="77777777" w:rsidR="001220EC" w:rsidRDefault="001220EC">
            <w:pPr>
              <w:widowControl w:val="0"/>
              <w:pBdr>
                <w:top w:val="nil"/>
                <w:left w:val="nil"/>
                <w:bottom w:val="nil"/>
                <w:right w:val="nil"/>
                <w:between w:val="nil"/>
              </w:pBdr>
              <w:spacing w:line="240" w:lineRule="auto"/>
            </w:pPr>
            <w:r>
              <w:t>07539222841</w:t>
            </w:r>
          </w:p>
        </w:tc>
        <w:tc>
          <w:tcPr>
            <w:tcW w:w="1680" w:type="dxa"/>
            <w:shd w:val="clear" w:color="auto" w:fill="auto"/>
            <w:tcMar>
              <w:top w:w="100" w:type="dxa"/>
              <w:left w:w="100" w:type="dxa"/>
              <w:bottom w:w="100" w:type="dxa"/>
              <w:right w:w="100" w:type="dxa"/>
            </w:tcMar>
          </w:tcPr>
          <w:p w14:paraId="6381148A" w14:textId="77777777" w:rsidR="00EF550F" w:rsidRDefault="00EF550F">
            <w:pPr>
              <w:widowControl w:val="0"/>
              <w:pBdr>
                <w:top w:val="nil"/>
                <w:left w:val="nil"/>
                <w:bottom w:val="nil"/>
                <w:right w:val="nil"/>
                <w:between w:val="nil"/>
              </w:pBdr>
              <w:spacing w:line="240" w:lineRule="auto"/>
            </w:pPr>
          </w:p>
        </w:tc>
        <w:tc>
          <w:tcPr>
            <w:tcW w:w="2910" w:type="dxa"/>
            <w:shd w:val="clear" w:color="auto" w:fill="auto"/>
            <w:tcMar>
              <w:top w:w="100" w:type="dxa"/>
              <w:left w:w="100" w:type="dxa"/>
              <w:bottom w:w="100" w:type="dxa"/>
              <w:right w:w="100" w:type="dxa"/>
            </w:tcMar>
          </w:tcPr>
          <w:p w14:paraId="69FDCCB8" w14:textId="77777777" w:rsidR="00EF550F" w:rsidRDefault="00EF550F">
            <w:pPr>
              <w:widowControl w:val="0"/>
              <w:pBdr>
                <w:top w:val="nil"/>
                <w:left w:val="nil"/>
                <w:bottom w:val="nil"/>
                <w:right w:val="nil"/>
                <w:between w:val="nil"/>
              </w:pBdr>
              <w:spacing w:line="240" w:lineRule="auto"/>
            </w:pPr>
          </w:p>
        </w:tc>
      </w:tr>
    </w:tbl>
    <w:p w14:paraId="4837AB49" w14:textId="77777777" w:rsidR="008E0AEF" w:rsidRDefault="008E0AEF">
      <w:pPr>
        <w:spacing w:line="259" w:lineRule="auto"/>
        <w:ind w:left="720"/>
      </w:pPr>
    </w:p>
    <w:p w14:paraId="1AB2E17E" w14:textId="77777777" w:rsidR="008E0AEF" w:rsidRDefault="009E7F03" w:rsidP="009E7F03">
      <w:pPr>
        <w:spacing w:line="259" w:lineRule="auto"/>
      </w:pPr>
      <w:r>
        <w:t xml:space="preserve">It is important for your induction that you are given an opportunity to shadow some of the key </w:t>
      </w:r>
    </w:p>
    <w:p w14:paraId="5B816DAC" w14:textId="77777777" w:rsidR="008E0AEF" w:rsidRDefault="009E7F03" w:rsidP="009E7F03">
      <w:pPr>
        <w:spacing w:line="259" w:lineRule="auto"/>
      </w:pPr>
      <w:r>
        <w:t xml:space="preserve">meetings or visits that you will be attending in your role. </w:t>
      </w:r>
    </w:p>
    <w:p w14:paraId="0F594398" w14:textId="77777777" w:rsidR="008E0AEF" w:rsidRDefault="008E0AEF">
      <w:pPr>
        <w:spacing w:line="259" w:lineRule="auto"/>
      </w:pPr>
    </w:p>
    <w:tbl>
      <w:tblPr>
        <w:tblStyle w:val="a3"/>
        <w:tblW w:w="9029" w:type="dxa"/>
        <w:tblBorders>
          <w:top w:val="single" w:sz="8" w:space="0" w:color="F1C232"/>
          <w:left w:val="single" w:sz="8" w:space="0" w:color="F1C232"/>
          <w:bottom w:val="single" w:sz="8" w:space="0" w:color="F1C232"/>
          <w:right w:val="single" w:sz="8" w:space="0" w:color="F1C232"/>
          <w:insideH w:val="single" w:sz="8" w:space="0" w:color="F1C232"/>
          <w:insideV w:val="single" w:sz="8" w:space="0" w:color="F1C232"/>
        </w:tblBorders>
        <w:tblLayout w:type="fixed"/>
        <w:tblLook w:val="0600" w:firstRow="0" w:lastRow="0" w:firstColumn="0" w:lastColumn="0" w:noHBand="1" w:noVBand="1"/>
      </w:tblPr>
      <w:tblGrid>
        <w:gridCol w:w="3009"/>
        <w:gridCol w:w="3010"/>
        <w:gridCol w:w="3010"/>
      </w:tblGrid>
      <w:tr w:rsidR="008E0AEF" w14:paraId="363581C1" w14:textId="77777777">
        <w:tc>
          <w:tcPr>
            <w:tcW w:w="3009" w:type="dxa"/>
            <w:shd w:val="clear" w:color="auto" w:fill="F1C232"/>
            <w:tcMar>
              <w:top w:w="100" w:type="dxa"/>
              <w:left w:w="100" w:type="dxa"/>
              <w:bottom w:w="100" w:type="dxa"/>
              <w:right w:w="100" w:type="dxa"/>
            </w:tcMar>
          </w:tcPr>
          <w:p w14:paraId="6E82C51B" w14:textId="77777777" w:rsidR="008E0AEF" w:rsidRDefault="009E7F03">
            <w:pPr>
              <w:widowControl w:val="0"/>
              <w:pBdr>
                <w:top w:val="nil"/>
                <w:left w:val="nil"/>
                <w:bottom w:val="nil"/>
                <w:right w:val="nil"/>
                <w:between w:val="nil"/>
              </w:pBdr>
              <w:spacing w:line="240" w:lineRule="auto"/>
              <w:rPr>
                <w:b/>
              </w:rPr>
            </w:pPr>
            <w:r>
              <w:rPr>
                <w:b/>
              </w:rPr>
              <w:t>Meetings / Visits:</w:t>
            </w:r>
          </w:p>
        </w:tc>
        <w:tc>
          <w:tcPr>
            <w:tcW w:w="3009" w:type="dxa"/>
            <w:shd w:val="clear" w:color="auto" w:fill="F1C232"/>
            <w:tcMar>
              <w:top w:w="100" w:type="dxa"/>
              <w:left w:w="100" w:type="dxa"/>
              <w:bottom w:w="100" w:type="dxa"/>
              <w:right w:w="100" w:type="dxa"/>
            </w:tcMar>
          </w:tcPr>
          <w:p w14:paraId="29D08110" w14:textId="77777777" w:rsidR="008E0AEF" w:rsidRDefault="009E7F03">
            <w:pPr>
              <w:widowControl w:val="0"/>
              <w:pBdr>
                <w:top w:val="nil"/>
                <w:left w:val="nil"/>
                <w:bottom w:val="nil"/>
                <w:right w:val="nil"/>
                <w:between w:val="nil"/>
              </w:pBdr>
              <w:spacing w:line="240" w:lineRule="auto"/>
              <w:rPr>
                <w:b/>
              </w:rPr>
            </w:pPr>
            <w:r>
              <w:rPr>
                <w:b/>
              </w:rPr>
              <w:t>Date Taking Place</w:t>
            </w:r>
          </w:p>
        </w:tc>
        <w:tc>
          <w:tcPr>
            <w:tcW w:w="3009" w:type="dxa"/>
            <w:shd w:val="clear" w:color="auto" w:fill="F1C232"/>
            <w:tcMar>
              <w:top w:w="100" w:type="dxa"/>
              <w:left w:w="100" w:type="dxa"/>
              <w:bottom w:w="100" w:type="dxa"/>
              <w:right w:w="100" w:type="dxa"/>
            </w:tcMar>
          </w:tcPr>
          <w:p w14:paraId="3EF41E27" w14:textId="77777777" w:rsidR="008E0AEF" w:rsidRDefault="009E7F03">
            <w:pPr>
              <w:widowControl w:val="0"/>
              <w:pBdr>
                <w:top w:val="nil"/>
                <w:left w:val="nil"/>
                <w:bottom w:val="nil"/>
                <w:right w:val="nil"/>
                <w:between w:val="nil"/>
              </w:pBdr>
              <w:spacing w:line="240" w:lineRule="auto"/>
              <w:rPr>
                <w:b/>
              </w:rPr>
            </w:pPr>
            <w:r>
              <w:rPr>
                <w:b/>
              </w:rPr>
              <w:t>Completed</w:t>
            </w:r>
          </w:p>
        </w:tc>
      </w:tr>
      <w:tr w:rsidR="008E0AEF" w14:paraId="72E459D0" w14:textId="77777777">
        <w:tc>
          <w:tcPr>
            <w:tcW w:w="3009" w:type="dxa"/>
            <w:shd w:val="clear" w:color="auto" w:fill="auto"/>
            <w:tcMar>
              <w:top w:w="100" w:type="dxa"/>
              <w:left w:w="100" w:type="dxa"/>
              <w:bottom w:w="100" w:type="dxa"/>
              <w:right w:w="100" w:type="dxa"/>
            </w:tcMar>
          </w:tcPr>
          <w:p w14:paraId="3DBF9CCF" w14:textId="77777777" w:rsidR="008E0AEF" w:rsidRDefault="009E7F03">
            <w:pPr>
              <w:spacing w:line="259" w:lineRule="auto"/>
            </w:pPr>
            <w:r>
              <w:t>Adult Social Care Forum</w:t>
            </w:r>
          </w:p>
        </w:tc>
        <w:tc>
          <w:tcPr>
            <w:tcW w:w="3009" w:type="dxa"/>
            <w:shd w:val="clear" w:color="auto" w:fill="auto"/>
            <w:tcMar>
              <w:top w:w="100" w:type="dxa"/>
              <w:left w:w="100" w:type="dxa"/>
              <w:bottom w:w="100" w:type="dxa"/>
              <w:right w:w="100" w:type="dxa"/>
            </w:tcMar>
          </w:tcPr>
          <w:p w14:paraId="7AEF86EA" w14:textId="77777777" w:rsidR="008E0AEF" w:rsidRDefault="008E0AEF">
            <w:pPr>
              <w:widowControl w:val="0"/>
              <w:pBdr>
                <w:top w:val="nil"/>
                <w:left w:val="nil"/>
                <w:bottom w:val="nil"/>
                <w:right w:val="nil"/>
                <w:between w:val="nil"/>
              </w:pBdr>
              <w:spacing w:line="240" w:lineRule="auto"/>
            </w:pPr>
          </w:p>
        </w:tc>
        <w:tc>
          <w:tcPr>
            <w:tcW w:w="3009" w:type="dxa"/>
            <w:shd w:val="clear" w:color="auto" w:fill="auto"/>
            <w:tcMar>
              <w:top w:w="100" w:type="dxa"/>
              <w:left w:w="100" w:type="dxa"/>
              <w:bottom w:w="100" w:type="dxa"/>
              <w:right w:w="100" w:type="dxa"/>
            </w:tcMar>
          </w:tcPr>
          <w:p w14:paraId="5217B76B" w14:textId="77777777" w:rsidR="008E0AEF" w:rsidRDefault="008E0AEF">
            <w:pPr>
              <w:widowControl w:val="0"/>
              <w:pBdr>
                <w:top w:val="nil"/>
                <w:left w:val="nil"/>
                <w:bottom w:val="nil"/>
                <w:right w:val="nil"/>
                <w:between w:val="nil"/>
              </w:pBdr>
              <w:spacing w:line="240" w:lineRule="auto"/>
            </w:pPr>
          </w:p>
        </w:tc>
      </w:tr>
      <w:tr w:rsidR="008E0AEF" w14:paraId="741A1EE0" w14:textId="77777777">
        <w:tc>
          <w:tcPr>
            <w:tcW w:w="3009" w:type="dxa"/>
            <w:shd w:val="clear" w:color="auto" w:fill="auto"/>
            <w:tcMar>
              <w:top w:w="100" w:type="dxa"/>
              <w:left w:w="100" w:type="dxa"/>
              <w:bottom w:w="100" w:type="dxa"/>
              <w:right w:w="100" w:type="dxa"/>
            </w:tcMar>
          </w:tcPr>
          <w:p w14:paraId="3D566784" w14:textId="77777777" w:rsidR="008E0AEF" w:rsidRDefault="00A475B7">
            <w:pPr>
              <w:widowControl w:val="0"/>
              <w:pBdr>
                <w:top w:val="nil"/>
                <w:left w:val="nil"/>
                <w:bottom w:val="nil"/>
                <w:right w:val="nil"/>
                <w:between w:val="nil"/>
              </w:pBdr>
              <w:spacing w:line="240" w:lineRule="auto"/>
            </w:pPr>
            <w:r>
              <w:t>Managers</w:t>
            </w:r>
            <w:r w:rsidR="009E7F03">
              <w:t xml:space="preserve"> Meeting</w:t>
            </w:r>
          </w:p>
        </w:tc>
        <w:tc>
          <w:tcPr>
            <w:tcW w:w="3009" w:type="dxa"/>
            <w:shd w:val="clear" w:color="auto" w:fill="auto"/>
            <w:tcMar>
              <w:top w:w="100" w:type="dxa"/>
              <w:left w:w="100" w:type="dxa"/>
              <w:bottom w:w="100" w:type="dxa"/>
              <w:right w:w="100" w:type="dxa"/>
            </w:tcMar>
          </w:tcPr>
          <w:p w14:paraId="36CDFC9C" w14:textId="77777777" w:rsidR="008E0AEF" w:rsidRDefault="008E0AEF">
            <w:pPr>
              <w:widowControl w:val="0"/>
              <w:pBdr>
                <w:top w:val="nil"/>
                <w:left w:val="nil"/>
                <w:bottom w:val="nil"/>
                <w:right w:val="nil"/>
                <w:between w:val="nil"/>
              </w:pBdr>
              <w:spacing w:line="240" w:lineRule="auto"/>
            </w:pPr>
          </w:p>
        </w:tc>
        <w:tc>
          <w:tcPr>
            <w:tcW w:w="3009" w:type="dxa"/>
            <w:shd w:val="clear" w:color="auto" w:fill="auto"/>
            <w:tcMar>
              <w:top w:w="100" w:type="dxa"/>
              <w:left w:w="100" w:type="dxa"/>
              <w:bottom w:w="100" w:type="dxa"/>
              <w:right w:w="100" w:type="dxa"/>
            </w:tcMar>
          </w:tcPr>
          <w:p w14:paraId="1760B55B" w14:textId="77777777" w:rsidR="008E0AEF" w:rsidRDefault="008E0AEF">
            <w:pPr>
              <w:widowControl w:val="0"/>
              <w:pBdr>
                <w:top w:val="nil"/>
                <w:left w:val="nil"/>
                <w:bottom w:val="nil"/>
                <w:right w:val="nil"/>
                <w:between w:val="nil"/>
              </w:pBdr>
              <w:spacing w:line="240" w:lineRule="auto"/>
            </w:pPr>
          </w:p>
        </w:tc>
      </w:tr>
      <w:tr w:rsidR="008E0AEF" w14:paraId="004C16B6" w14:textId="77777777">
        <w:tc>
          <w:tcPr>
            <w:tcW w:w="3009" w:type="dxa"/>
            <w:shd w:val="clear" w:color="auto" w:fill="auto"/>
            <w:tcMar>
              <w:top w:w="100" w:type="dxa"/>
              <w:left w:w="100" w:type="dxa"/>
              <w:bottom w:w="100" w:type="dxa"/>
              <w:right w:w="100" w:type="dxa"/>
            </w:tcMar>
          </w:tcPr>
          <w:p w14:paraId="291F67C5" w14:textId="77777777" w:rsidR="008E0AEF" w:rsidRDefault="00E92AB5">
            <w:pPr>
              <w:widowControl w:val="0"/>
              <w:pBdr>
                <w:top w:val="nil"/>
                <w:left w:val="nil"/>
                <w:bottom w:val="nil"/>
                <w:right w:val="nil"/>
                <w:between w:val="nil"/>
              </w:pBdr>
              <w:spacing w:line="240" w:lineRule="auto"/>
            </w:pPr>
            <w:r>
              <w:t>Community of Practice for Team Managers</w:t>
            </w:r>
          </w:p>
        </w:tc>
        <w:tc>
          <w:tcPr>
            <w:tcW w:w="3009" w:type="dxa"/>
            <w:shd w:val="clear" w:color="auto" w:fill="auto"/>
            <w:tcMar>
              <w:top w:w="100" w:type="dxa"/>
              <w:left w:w="100" w:type="dxa"/>
              <w:bottom w:w="100" w:type="dxa"/>
              <w:right w:w="100" w:type="dxa"/>
            </w:tcMar>
          </w:tcPr>
          <w:p w14:paraId="34DCB5BA" w14:textId="77777777" w:rsidR="008E0AEF" w:rsidRDefault="008E0AEF">
            <w:pPr>
              <w:widowControl w:val="0"/>
              <w:pBdr>
                <w:top w:val="nil"/>
                <w:left w:val="nil"/>
                <w:bottom w:val="nil"/>
                <w:right w:val="nil"/>
                <w:between w:val="nil"/>
              </w:pBdr>
              <w:spacing w:line="240" w:lineRule="auto"/>
            </w:pPr>
          </w:p>
        </w:tc>
        <w:tc>
          <w:tcPr>
            <w:tcW w:w="3009" w:type="dxa"/>
            <w:shd w:val="clear" w:color="auto" w:fill="auto"/>
            <w:tcMar>
              <w:top w:w="100" w:type="dxa"/>
              <w:left w:w="100" w:type="dxa"/>
              <w:bottom w:w="100" w:type="dxa"/>
              <w:right w:w="100" w:type="dxa"/>
            </w:tcMar>
          </w:tcPr>
          <w:p w14:paraId="12346D26" w14:textId="77777777" w:rsidR="008E0AEF" w:rsidRDefault="008E0AEF">
            <w:pPr>
              <w:widowControl w:val="0"/>
              <w:pBdr>
                <w:top w:val="nil"/>
                <w:left w:val="nil"/>
                <w:bottom w:val="nil"/>
                <w:right w:val="nil"/>
                <w:between w:val="nil"/>
              </w:pBdr>
              <w:spacing w:line="240" w:lineRule="auto"/>
            </w:pPr>
          </w:p>
        </w:tc>
      </w:tr>
      <w:tr w:rsidR="008E0AEF" w14:paraId="11A795EE" w14:textId="77777777">
        <w:tc>
          <w:tcPr>
            <w:tcW w:w="3009" w:type="dxa"/>
            <w:shd w:val="clear" w:color="auto" w:fill="auto"/>
            <w:tcMar>
              <w:top w:w="100" w:type="dxa"/>
              <w:left w:w="100" w:type="dxa"/>
              <w:bottom w:w="100" w:type="dxa"/>
              <w:right w:w="100" w:type="dxa"/>
            </w:tcMar>
          </w:tcPr>
          <w:p w14:paraId="020FF7AC" w14:textId="77777777" w:rsidR="008E0AEF" w:rsidRDefault="00E92AB5">
            <w:pPr>
              <w:widowControl w:val="0"/>
              <w:pBdr>
                <w:top w:val="nil"/>
                <w:left w:val="nil"/>
                <w:bottom w:val="nil"/>
                <w:right w:val="nil"/>
                <w:between w:val="nil"/>
              </w:pBdr>
              <w:spacing w:line="240" w:lineRule="auto"/>
            </w:pPr>
            <w:r>
              <w:t>Social Work Practice Forum</w:t>
            </w:r>
          </w:p>
        </w:tc>
        <w:tc>
          <w:tcPr>
            <w:tcW w:w="3009" w:type="dxa"/>
            <w:shd w:val="clear" w:color="auto" w:fill="auto"/>
            <w:tcMar>
              <w:top w:w="100" w:type="dxa"/>
              <w:left w:w="100" w:type="dxa"/>
              <w:bottom w:w="100" w:type="dxa"/>
              <w:right w:w="100" w:type="dxa"/>
            </w:tcMar>
          </w:tcPr>
          <w:p w14:paraId="399D33C3" w14:textId="77777777" w:rsidR="008E0AEF" w:rsidRDefault="008E0AEF">
            <w:pPr>
              <w:widowControl w:val="0"/>
              <w:pBdr>
                <w:top w:val="nil"/>
                <w:left w:val="nil"/>
                <w:bottom w:val="nil"/>
                <w:right w:val="nil"/>
                <w:between w:val="nil"/>
              </w:pBdr>
              <w:spacing w:line="240" w:lineRule="auto"/>
            </w:pPr>
          </w:p>
        </w:tc>
        <w:tc>
          <w:tcPr>
            <w:tcW w:w="3009" w:type="dxa"/>
            <w:shd w:val="clear" w:color="auto" w:fill="auto"/>
            <w:tcMar>
              <w:top w:w="100" w:type="dxa"/>
              <w:left w:w="100" w:type="dxa"/>
              <w:bottom w:w="100" w:type="dxa"/>
              <w:right w:w="100" w:type="dxa"/>
            </w:tcMar>
          </w:tcPr>
          <w:p w14:paraId="5ED7A37B" w14:textId="77777777" w:rsidR="008E0AEF" w:rsidRDefault="008E0AEF">
            <w:pPr>
              <w:widowControl w:val="0"/>
              <w:pBdr>
                <w:top w:val="nil"/>
                <w:left w:val="nil"/>
                <w:bottom w:val="nil"/>
                <w:right w:val="nil"/>
                <w:between w:val="nil"/>
              </w:pBdr>
              <w:spacing w:line="240" w:lineRule="auto"/>
            </w:pPr>
          </w:p>
        </w:tc>
      </w:tr>
      <w:tr w:rsidR="00E92AB5" w14:paraId="6FFDE06C" w14:textId="77777777">
        <w:tc>
          <w:tcPr>
            <w:tcW w:w="3009" w:type="dxa"/>
            <w:shd w:val="clear" w:color="auto" w:fill="auto"/>
            <w:tcMar>
              <w:top w:w="100" w:type="dxa"/>
              <w:left w:w="100" w:type="dxa"/>
              <w:bottom w:w="100" w:type="dxa"/>
              <w:right w:w="100" w:type="dxa"/>
            </w:tcMar>
          </w:tcPr>
          <w:p w14:paraId="652F82AE" w14:textId="77777777" w:rsidR="00E92AB5" w:rsidRDefault="00E92AB5">
            <w:pPr>
              <w:widowControl w:val="0"/>
              <w:pBdr>
                <w:top w:val="nil"/>
                <w:left w:val="nil"/>
                <w:bottom w:val="nil"/>
                <w:right w:val="nil"/>
                <w:between w:val="nil"/>
              </w:pBdr>
              <w:spacing w:line="240" w:lineRule="auto"/>
            </w:pPr>
            <w:r>
              <w:lastRenderedPageBreak/>
              <w:t>Safeguarding Practice Forum</w:t>
            </w:r>
          </w:p>
        </w:tc>
        <w:tc>
          <w:tcPr>
            <w:tcW w:w="3009" w:type="dxa"/>
            <w:shd w:val="clear" w:color="auto" w:fill="auto"/>
            <w:tcMar>
              <w:top w:w="100" w:type="dxa"/>
              <w:left w:w="100" w:type="dxa"/>
              <w:bottom w:w="100" w:type="dxa"/>
              <w:right w:w="100" w:type="dxa"/>
            </w:tcMar>
          </w:tcPr>
          <w:p w14:paraId="6AB54864" w14:textId="77777777" w:rsidR="00E92AB5" w:rsidRDefault="00E92AB5">
            <w:pPr>
              <w:widowControl w:val="0"/>
              <w:pBdr>
                <w:top w:val="nil"/>
                <w:left w:val="nil"/>
                <w:bottom w:val="nil"/>
                <w:right w:val="nil"/>
                <w:between w:val="nil"/>
              </w:pBdr>
              <w:spacing w:line="240" w:lineRule="auto"/>
            </w:pPr>
          </w:p>
        </w:tc>
        <w:tc>
          <w:tcPr>
            <w:tcW w:w="3009" w:type="dxa"/>
            <w:shd w:val="clear" w:color="auto" w:fill="auto"/>
            <w:tcMar>
              <w:top w:w="100" w:type="dxa"/>
              <w:left w:w="100" w:type="dxa"/>
              <w:bottom w:w="100" w:type="dxa"/>
              <w:right w:w="100" w:type="dxa"/>
            </w:tcMar>
          </w:tcPr>
          <w:p w14:paraId="47A715D8" w14:textId="77777777" w:rsidR="00E92AB5" w:rsidRDefault="00E92AB5">
            <w:pPr>
              <w:widowControl w:val="0"/>
              <w:pBdr>
                <w:top w:val="nil"/>
                <w:left w:val="nil"/>
                <w:bottom w:val="nil"/>
                <w:right w:val="nil"/>
                <w:between w:val="nil"/>
              </w:pBdr>
              <w:spacing w:line="240" w:lineRule="auto"/>
            </w:pPr>
          </w:p>
        </w:tc>
      </w:tr>
    </w:tbl>
    <w:p w14:paraId="79979115" w14:textId="77777777" w:rsidR="008E0AEF" w:rsidRDefault="008E0AEF">
      <w:pPr>
        <w:spacing w:after="160" w:line="259" w:lineRule="auto"/>
        <w:rPr>
          <w:b/>
          <w:color w:val="F1C232"/>
        </w:rPr>
        <w:sectPr w:rsidR="008E0AEF">
          <w:headerReference w:type="default" r:id="rId49"/>
          <w:footerReference w:type="default" r:id="rId50"/>
          <w:headerReference w:type="first" r:id="rId51"/>
          <w:pgSz w:w="11909" w:h="16834"/>
          <w:pgMar w:top="1440" w:right="1440" w:bottom="1440" w:left="1440" w:header="283" w:footer="283" w:gutter="0"/>
          <w:pgNumType w:start="1"/>
          <w:cols w:space="720" w:equalWidth="0">
            <w:col w:w="9360"/>
          </w:cols>
          <w:titlePg/>
        </w:sectPr>
      </w:pPr>
    </w:p>
    <w:p w14:paraId="46A5CA97" w14:textId="77777777" w:rsidR="008E0AEF" w:rsidRDefault="009E7F03">
      <w:pPr>
        <w:tabs>
          <w:tab w:val="right" w:pos="9354"/>
        </w:tabs>
        <w:spacing w:before="200" w:line="240" w:lineRule="auto"/>
        <w:rPr>
          <w:color w:val="3D85C6"/>
        </w:rPr>
      </w:pPr>
      <w:r>
        <w:rPr>
          <w:b/>
          <w:color w:val="3D85C6"/>
          <w:sz w:val="24"/>
          <w:szCs w:val="24"/>
        </w:rPr>
        <w:t>SECTION 4 - Review of Induction Programme</w:t>
      </w:r>
    </w:p>
    <w:p w14:paraId="6159D55A" w14:textId="77777777" w:rsidR="008E0AEF" w:rsidRDefault="009E7F03">
      <w:pPr>
        <w:tabs>
          <w:tab w:val="right" w:pos="9354"/>
        </w:tabs>
        <w:spacing w:before="200" w:line="240" w:lineRule="auto"/>
      </w:pPr>
      <w:r>
        <w:t xml:space="preserve">A review of your induction period should take place with your manager within 2-4 weeks or if preferred can be discussed at your first probation period meeting. This is your opportunity to reflect on how you feel your induction has gone and if you need any further support. Think about what has gone well and if there are any areas you want to focus on and develop further. You should also use this space to record any feedback you have received and make any comments. </w:t>
      </w:r>
    </w:p>
    <w:p w14:paraId="4E5AB702" w14:textId="77777777" w:rsidR="008E0AEF" w:rsidRDefault="008E0AEF">
      <w:pPr>
        <w:spacing w:line="259" w:lineRule="auto"/>
      </w:pPr>
    </w:p>
    <w:tbl>
      <w:tblPr>
        <w:tblStyle w:val="a4"/>
        <w:tblW w:w="9029" w:type="dxa"/>
        <w:tblBorders>
          <w:top w:val="single" w:sz="8" w:space="0" w:color="F1C232"/>
          <w:left w:val="single" w:sz="8" w:space="0" w:color="F1C232"/>
          <w:bottom w:val="single" w:sz="8" w:space="0" w:color="F1C232"/>
          <w:right w:val="single" w:sz="8" w:space="0" w:color="F1C232"/>
          <w:insideH w:val="single" w:sz="8" w:space="0" w:color="F1C232"/>
          <w:insideV w:val="single" w:sz="8" w:space="0" w:color="F1C232"/>
        </w:tblBorders>
        <w:tblLayout w:type="fixed"/>
        <w:tblLook w:val="0600" w:firstRow="0" w:lastRow="0" w:firstColumn="0" w:lastColumn="0" w:noHBand="1" w:noVBand="1"/>
      </w:tblPr>
      <w:tblGrid>
        <w:gridCol w:w="9029"/>
      </w:tblGrid>
      <w:tr w:rsidR="008E0AEF" w14:paraId="6CD8E734" w14:textId="77777777">
        <w:tc>
          <w:tcPr>
            <w:tcW w:w="9029" w:type="dxa"/>
            <w:tcBorders>
              <w:top w:val="single" w:sz="8" w:space="0" w:color="3D85C6"/>
              <w:left w:val="single" w:sz="8" w:space="0" w:color="3D85C6"/>
              <w:bottom w:val="single" w:sz="8" w:space="0" w:color="3D85C6"/>
              <w:right w:val="single" w:sz="8" w:space="0" w:color="3D85C6"/>
            </w:tcBorders>
            <w:shd w:val="clear" w:color="auto" w:fill="3D85C6"/>
            <w:tcMar>
              <w:top w:w="100" w:type="dxa"/>
              <w:left w:w="100" w:type="dxa"/>
              <w:bottom w:w="100" w:type="dxa"/>
              <w:right w:w="100" w:type="dxa"/>
            </w:tcMar>
          </w:tcPr>
          <w:p w14:paraId="092BB55A" w14:textId="77777777" w:rsidR="008E0AEF" w:rsidRDefault="009E7F03">
            <w:pPr>
              <w:widowControl w:val="0"/>
              <w:spacing w:line="240" w:lineRule="auto"/>
              <w:rPr>
                <w:b/>
              </w:rPr>
            </w:pPr>
            <w:r>
              <w:rPr>
                <w:b/>
              </w:rPr>
              <w:t>What Went Well</w:t>
            </w:r>
          </w:p>
        </w:tc>
      </w:tr>
      <w:tr w:rsidR="008E0AEF" w14:paraId="77766109" w14:textId="77777777">
        <w:tc>
          <w:tcPr>
            <w:tcW w:w="9029" w:type="dxa"/>
            <w:tcBorders>
              <w:top w:val="single" w:sz="8" w:space="0" w:color="3D85C6"/>
              <w:left w:val="single" w:sz="8" w:space="0" w:color="3D85C6"/>
              <w:bottom w:val="single" w:sz="8" w:space="0" w:color="3D85C6"/>
              <w:right w:val="single" w:sz="8" w:space="0" w:color="3D85C6"/>
            </w:tcBorders>
            <w:shd w:val="clear" w:color="auto" w:fill="auto"/>
            <w:tcMar>
              <w:top w:w="100" w:type="dxa"/>
              <w:left w:w="100" w:type="dxa"/>
              <w:bottom w:w="100" w:type="dxa"/>
              <w:right w:w="100" w:type="dxa"/>
            </w:tcMar>
          </w:tcPr>
          <w:p w14:paraId="582AA7DB" w14:textId="77777777" w:rsidR="008E0AEF" w:rsidRDefault="008E0AEF">
            <w:pPr>
              <w:spacing w:line="259" w:lineRule="auto"/>
            </w:pPr>
          </w:p>
        </w:tc>
      </w:tr>
      <w:tr w:rsidR="008E0AEF" w14:paraId="1EB06D70" w14:textId="77777777">
        <w:tc>
          <w:tcPr>
            <w:tcW w:w="9029" w:type="dxa"/>
            <w:tcBorders>
              <w:top w:val="single" w:sz="8" w:space="0" w:color="3D85C6"/>
              <w:left w:val="single" w:sz="8" w:space="0" w:color="3D85C6"/>
              <w:bottom w:val="single" w:sz="8" w:space="0" w:color="3D85C6"/>
              <w:right w:val="single" w:sz="8" w:space="0" w:color="3D85C6"/>
            </w:tcBorders>
            <w:shd w:val="clear" w:color="auto" w:fill="auto"/>
            <w:tcMar>
              <w:top w:w="100" w:type="dxa"/>
              <w:left w:w="100" w:type="dxa"/>
              <w:bottom w:w="100" w:type="dxa"/>
              <w:right w:w="100" w:type="dxa"/>
            </w:tcMar>
          </w:tcPr>
          <w:p w14:paraId="1375865E" w14:textId="77777777" w:rsidR="008E0AEF" w:rsidRDefault="008E0AEF">
            <w:pPr>
              <w:widowControl w:val="0"/>
              <w:spacing w:line="240" w:lineRule="auto"/>
            </w:pPr>
          </w:p>
        </w:tc>
      </w:tr>
      <w:tr w:rsidR="008E0AEF" w14:paraId="01AB585F" w14:textId="77777777">
        <w:tc>
          <w:tcPr>
            <w:tcW w:w="9029" w:type="dxa"/>
            <w:tcBorders>
              <w:top w:val="single" w:sz="8" w:space="0" w:color="3D85C6"/>
              <w:left w:val="single" w:sz="8" w:space="0" w:color="3D85C6"/>
              <w:bottom w:val="single" w:sz="8" w:space="0" w:color="3D85C6"/>
              <w:right w:val="single" w:sz="8" w:space="0" w:color="3D85C6"/>
            </w:tcBorders>
            <w:shd w:val="clear" w:color="auto" w:fill="auto"/>
            <w:tcMar>
              <w:top w:w="100" w:type="dxa"/>
              <w:left w:w="100" w:type="dxa"/>
              <w:bottom w:w="100" w:type="dxa"/>
              <w:right w:w="100" w:type="dxa"/>
            </w:tcMar>
          </w:tcPr>
          <w:p w14:paraId="71631862" w14:textId="77777777" w:rsidR="008E0AEF" w:rsidRDefault="008E0AEF">
            <w:pPr>
              <w:widowControl w:val="0"/>
              <w:spacing w:line="240" w:lineRule="auto"/>
            </w:pPr>
          </w:p>
        </w:tc>
      </w:tr>
      <w:tr w:rsidR="008E0AEF" w14:paraId="6D17CE03" w14:textId="77777777">
        <w:tc>
          <w:tcPr>
            <w:tcW w:w="9029" w:type="dxa"/>
            <w:tcBorders>
              <w:top w:val="single" w:sz="8" w:space="0" w:color="3D85C6"/>
              <w:left w:val="single" w:sz="8" w:space="0" w:color="3D85C6"/>
              <w:bottom w:val="single" w:sz="8" w:space="0" w:color="3D85C6"/>
              <w:right w:val="single" w:sz="8" w:space="0" w:color="3D85C6"/>
            </w:tcBorders>
            <w:shd w:val="clear" w:color="auto" w:fill="auto"/>
            <w:tcMar>
              <w:top w:w="100" w:type="dxa"/>
              <w:left w:w="100" w:type="dxa"/>
              <w:bottom w:w="100" w:type="dxa"/>
              <w:right w:w="100" w:type="dxa"/>
            </w:tcMar>
          </w:tcPr>
          <w:p w14:paraId="2569F63A" w14:textId="77777777" w:rsidR="008E0AEF" w:rsidRDefault="008E0AEF">
            <w:pPr>
              <w:widowControl w:val="0"/>
              <w:spacing w:line="240" w:lineRule="auto"/>
            </w:pPr>
          </w:p>
        </w:tc>
      </w:tr>
      <w:tr w:rsidR="008E0AEF" w14:paraId="56196A83" w14:textId="77777777">
        <w:tc>
          <w:tcPr>
            <w:tcW w:w="9029" w:type="dxa"/>
            <w:tcBorders>
              <w:top w:val="single" w:sz="8" w:space="0" w:color="3D85C6"/>
              <w:left w:val="single" w:sz="8" w:space="0" w:color="3D85C6"/>
              <w:bottom w:val="single" w:sz="8" w:space="0" w:color="3D85C6"/>
              <w:right w:val="single" w:sz="8" w:space="0" w:color="3D85C6"/>
            </w:tcBorders>
            <w:shd w:val="clear" w:color="auto" w:fill="auto"/>
            <w:tcMar>
              <w:top w:w="100" w:type="dxa"/>
              <w:left w:w="100" w:type="dxa"/>
              <w:bottom w:w="100" w:type="dxa"/>
              <w:right w:w="100" w:type="dxa"/>
            </w:tcMar>
          </w:tcPr>
          <w:p w14:paraId="454729BF" w14:textId="77777777" w:rsidR="008E0AEF" w:rsidRDefault="008E0AEF">
            <w:pPr>
              <w:widowControl w:val="0"/>
              <w:spacing w:line="240" w:lineRule="auto"/>
            </w:pPr>
          </w:p>
        </w:tc>
      </w:tr>
      <w:tr w:rsidR="008E0AEF" w14:paraId="3EB2307B" w14:textId="77777777">
        <w:tc>
          <w:tcPr>
            <w:tcW w:w="9029" w:type="dxa"/>
            <w:tcBorders>
              <w:top w:val="single" w:sz="8" w:space="0" w:color="3D85C6"/>
              <w:left w:val="single" w:sz="8" w:space="0" w:color="3D85C6"/>
              <w:bottom w:val="single" w:sz="8" w:space="0" w:color="3D85C6"/>
              <w:right w:val="single" w:sz="8" w:space="0" w:color="3D85C6"/>
            </w:tcBorders>
            <w:shd w:val="clear" w:color="auto" w:fill="3D85C6"/>
            <w:tcMar>
              <w:top w:w="100" w:type="dxa"/>
              <w:left w:w="100" w:type="dxa"/>
              <w:bottom w:w="100" w:type="dxa"/>
              <w:right w:w="100" w:type="dxa"/>
            </w:tcMar>
          </w:tcPr>
          <w:p w14:paraId="28181389" w14:textId="77777777" w:rsidR="008E0AEF" w:rsidRDefault="009E7F03">
            <w:pPr>
              <w:widowControl w:val="0"/>
              <w:spacing w:line="240" w:lineRule="auto"/>
              <w:rPr>
                <w:b/>
              </w:rPr>
            </w:pPr>
            <w:r>
              <w:rPr>
                <w:b/>
              </w:rPr>
              <w:t>Areas to Focus On</w:t>
            </w:r>
          </w:p>
        </w:tc>
      </w:tr>
      <w:tr w:rsidR="008E0AEF" w14:paraId="333D8A91" w14:textId="77777777">
        <w:tc>
          <w:tcPr>
            <w:tcW w:w="9029" w:type="dxa"/>
            <w:tcBorders>
              <w:top w:val="single" w:sz="8" w:space="0" w:color="3D85C6"/>
              <w:left w:val="single" w:sz="8" w:space="0" w:color="3D85C6"/>
              <w:bottom w:val="single" w:sz="8" w:space="0" w:color="3D85C6"/>
              <w:right w:val="single" w:sz="8" w:space="0" w:color="3D85C6"/>
            </w:tcBorders>
            <w:shd w:val="clear" w:color="auto" w:fill="auto"/>
            <w:tcMar>
              <w:top w:w="100" w:type="dxa"/>
              <w:left w:w="100" w:type="dxa"/>
              <w:bottom w:w="100" w:type="dxa"/>
              <w:right w:w="100" w:type="dxa"/>
            </w:tcMar>
          </w:tcPr>
          <w:p w14:paraId="54FAC3FC" w14:textId="77777777" w:rsidR="008E0AEF" w:rsidRDefault="008E0AEF">
            <w:pPr>
              <w:widowControl w:val="0"/>
              <w:spacing w:line="240" w:lineRule="auto"/>
            </w:pPr>
          </w:p>
        </w:tc>
      </w:tr>
      <w:tr w:rsidR="008E0AEF" w14:paraId="3649753E" w14:textId="77777777">
        <w:tc>
          <w:tcPr>
            <w:tcW w:w="9029" w:type="dxa"/>
            <w:tcBorders>
              <w:top w:val="single" w:sz="8" w:space="0" w:color="3D85C6"/>
              <w:left w:val="single" w:sz="8" w:space="0" w:color="3D85C6"/>
              <w:bottom w:val="single" w:sz="8" w:space="0" w:color="3D85C6"/>
              <w:right w:val="single" w:sz="8" w:space="0" w:color="3D85C6"/>
            </w:tcBorders>
            <w:shd w:val="clear" w:color="auto" w:fill="auto"/>
            <w:tcMar>
              <w:top w:w="100" w:type="dxa"/>
              <w:left w:w="100" w:type="dxa"/>
              <w:bottom w:w="100" w:type="dxa"/>
              <w:right w:w="100" w:type="dxa"/>
            </w:tcMar>
          </w:tcPr>
          <w:p w14:paraId="5AF9A55B" w14:textId="77777777" w:rsidR="008E0AEF" w:rsidRDefault="008E0AEF">
            <w:pPr>
              <w:widowControl w:val="0"/>
              <w:spacing w:line="240" w:lineRule="auto"/>
            </w:pPr>
          </w:p>
        </w:tc>
      </w:tr>
      <w:tr w:rsidR="008E0AEF" w14:paraId="5F2D2DBE" w14:textId="77777777">
        <w:tc>
          <w:tcPr>
            <w:tcW w:w="9029" w:type="dxa"/>
            <w:tcBorders>
              <w:top w:val="single" w:sz="8" w:space="0" w:color="3D85C6"/>
              <w:left w:val="single" w:sz="8" w:space="0" w:color="3D85C6"/>
              <w:bottom w:val="single" w:sz="8" w:space="0" w:color="3D85C6"/>
              <w:right w:val="single" w:sz="8" w:space="0" w:color="3D85C6"/>
            </w:tcBorders>
            <w:shd w:val="clear" w:color="auto" w:fill="auto"/>
            <w:tcMar>
              <w:top w:w="100" w:type="dxa"/>
              <w:left w:w="100" w:type="dxa"/>
              <w:bottom w:w="100" w:type="dxa"/>
              <w:right w:w="100" w:type="dxa"/>
            </w:tcMar>
          </w:tcPr>
          <w:p w14:paraId="3B23958E" w14:textId="77777777" w:rsidR="008E0AEF" w:rsidRDefault="008E0AEF">
            <w:pPr>
              <w:widowControl w:val="0"/>
              <w:spacing w:line="240" w:lineRule="auto"/>
            </w:pPr>
          </w:p>
        </w:tc>
      </w:tr>
      <w:tr w:rsidR="008E0AEF" w14:paraId="46D103A2" w14:textId="77777777">
        <w:tc>
          <w:tcPr>
            <w:tcW w:w="9029" w:type="dxa"/>
            <w:tcBorders>
              <w:top w:val="single" w:sz="8" w:space="0" w:color="3D85C6"/>
              <w:left w:val="single" w:sz="8" w:space="0" w:color="3D85C6"/>
              <w:bottom w:val="single" w:sz="8" w:space="0" w:color="3D85C6"/>
              <w:right w:val="single" w:sz="8" w:space="0" w:color="3D85C6"/>
            </w:tcBorders>
            <w:shd w:val="clear" w:color="auto" w:fill="auto"/>
            <w:tcMar>
              <w:top w:w="100" w:type="dxa"/>
              <w:left w:w="100" w:type="dxa"/>
              <w:bottom w:w="100" w:type="dxa"/>
              <w:right w:w="100" w:type="dxa"/>
            </w:tcMar>
          </w:tcPr>
          <w:p w14:paraId="6340C4F6" w14:textId="77777777" w:rsidR="008E0AEF" w:rsidRDefault="008E0AEF">
            <w:pPr>
              <w:widowControl w:val="0"/>
              <w:spacing w:line="240" w:lineRule="auto"/>
            </w:pPr>
          </w:p>
        </w:tc>
      </w:tr>
      <w:tr w:rsidR="008E0AEF" w14:paraId="20B932D8" w14:textId="77777777">
        <w:tc>
          <w:tcPr>
            <w:tcW w:w="9029" w:type="dxa"/>
            <w:tcBorders>
              <w:top w:val="single" w:sz="8" w:space="0" w:color="3D85C6"/>
              <w:left w:val="single" w:sz="8" w:space="0" w:color="3D85C6"/>
              <w:bottom w:val="single" w:sz="8" w:space="0" w:color="3D85C6"/>
              <w:right w:val="single" w:sz="8" w:space="0" w:color="3D85C6"/>
            </w:tcBorders>
            <w:shd w:val="clear" w:color="auto" w:fill="auto"/>
            <w:tcMar>
              <w:top w:w="100" w:type="dxa"/>
              <w:left w:w="100" w:type="dxa"/>
              <w:bottom w:w="100" w:type="dxa"/>
              <w:right w:w="100" w:type="dxa"/>
            </w:tcMar>
          </w:tcPr>
          <w:p w14:paraId="5B8537C4" w14:textId="77777777" w:rsidR="008E0AEF" w:rsidRDefault="008E0AEF">
            <w:pPr>
              <w:widowControl w:val="0"/>
              <w:spacing w:line="240" w:lineRule="auto"/>
            </w:pPr>
          </w:p>
        </w:tc>
      </w:tr>
      <w:tr w:rsidR="008E0AEF" w14:paraId="6978EA42" w14:textId="77777777">
        <w:tc>
          <w:tcPr>
            <w:tcW w:w="9029" w:type="dxa"/>
            <w:tcBorders>
              <w:top w:val="single" w:sz="8" w:space="0" w:color="3D85C6"/>
              <w:left w:val="single" w:sz="8" w:space="0" w:color="3D85C6"/>
              <w:bottom w:val="single" w:sz="8" w:space="0" w:color="3D85C6"/>
              <w:right w:val="single" w:sz="8" w:space="0" w:color="3D85C6"/>
            </w:tcBorders>
            <w:shd w:val="clear" w:color="auto" w:fill="3D85C6"/>
            <w:tcMar>
              <w:top w:w="100" w:type="dxa"/>
              <w:left w:w="100" w:type="dxa"/>
              <w:bottom w:w="100" w:type="dxa"/>
              <w:right w:w="100" w:type="dxa"/>
            </w:tcMar>
          </w:tcPr>
          <w:p w14:paraId="7BE05DBC" w14:textId="77777777" w:rsidR="008E0AEF" w:rsidRDefault="009E7F03">
            <w:pPr>
              <w:widowControl w:val="0"/>
              <w:spacing w:line="240" w:lineRule="auto"/>
            </w:pPr>
            <w:r>
              <w:rPr>
                <w:b/>
              </w:rPr>
              <w:t>Comments / Feedback Received</w:t>
            </w:r>
          </w:p>
        </w:tc>
      </w:tr>
      <w:tr w:rsidR="008E0AEF" w14:paraId="004DA2A6" w14:textId="77777777">
        <w:tc>
          <w:tcPr>
            <w:tcW w:w="9029" w:type="dxa"/>
            <w:tcBorders>
              <w:top w:val="single" w:sz="8" w:space="0" w:color="3D85C6"/>
              <w:left w:val="single" w:sz="8" w:space="0" w:color="3D85C6"/>
              <w:bottom w:val="single" w:sz="8" w:space="0" w:color="3D85C6"/>
              <w:right w:val="single" w:sz="8" w:space="0" w:color="3D85C6"/>
            </w:tcBorders>
            <w:shd w:val="clear" w:color="auto" w:fill="auto"/>
            <w:tcMar>
              <w:top w:w="100" w:type="dxa"/>
              <w:left w:w="100" w:type="dxa"/>
              <w:bottom w:w="100" w:type="dxa"/>
              <w:right w:w="100" w:type="dxa"/>
            </w:tcMar>
          </w:tcPr>
          <w:p w14:paraId="5EBFD4A5" w14:textId="77777777" w:rsidR="008E0AEF" w:rsidRDefault="008E0AEF">
            <w:pPr>
              <w:widowControl w:val="0"/>
              <w:spacing w:line="240" w:lineRule="auto"/>
            </w:pPr>
          </w:p>
        </w:tc>
      </w:tr>
      <w:tr w:rsidR="008E0AEF" w14:paraId="77E95B0D" w14:textId="77777777">
        <w:tc>
          <w:tcPr>
            <w:tcW w:w="9029" w:type="dxa"/>
            <w:tcBorders>
              <w:top w:val="single" w:sz="8" w:space="0" w:color="3D85C6"/>
              <w:left w:val="single" w:sz="8" w:space="0" w:color="3D85C6"/>
              <w:bottom w:val="single" w:sz="8" w:space="0" w:color="3D85C6"/>
              <w:right w:val="single" w:sz="8" w:space="0" w:color="3D85C6"/>
            </w:tcBorders>
            <w:shd w:val="clear" w:color="auto" w:fill="auto"/>
            <w:tcMar>
              <w:top w:w="100" w:type="dxa"/>
              <w:left w:w="100" w:type="dxa"/>
              <w:bottom w:w="100" w:type="dxa"/>
              <w:right w:w="100" w:type="dxa"/>
            </w:tcMar>
          </w:tcPr>
          <w:p w14:paraId="3D657294" w14:textId="77777777" w:rsidR="008E0AEF" w:rsidRDefault="008E0AEF">
            <w:pPr>
              <w:widowControl w:val="0"/>
              <w:spacing w:line="240" w:lineRule="auto"/>
            </w:pPr>
          </w:p>
        </w:tc>
      </w:tr>
      <w:tr w:rsidR="008E0AEF" w14:paraId="780094BA" w14:textId="77777777">
        <w:tc>
          <w:tcPr>
            <w:tcW w:w="9029" w:type="dxa"/>
            <w:tcBorders>
              <w:top w:val="single" w:sz="8" w:space="0" w:color="3D85C6"/>
              <w:left w:val="single" w:sz="8" w:space="0" w:color="3D85C6"/>
              <w:bottom w:val="single" w:sz="8" w:space="0" w:color="3D85C6"/>
              <w:right w:val="single" w:sz="8" w:space="0" w:color="3D85C6"/>
            </w:tcBorders>
            <w:shd w:val="clear" w:color="auto" w:fill="auto"/>
            <w:tcMar>
              <w:top w:w="100" w:type="dxa"/>
              <w:left w:w="100" w:type="dxa"/>
              <w:bottom w:w="100" w:type="dxa"/>
              <w:right w:w="100" w:type="dxa"/>
            </w:tcMar>
          </w:tcPr>
          <w:p w14:paraId="4E56EE4B" w14:textId="77777777" w:rsidR="008E0AEF" w:rsidRDefault="008E0AEF">
            <w:pPr>
              <w:widowControl w:val="0"/>
              <w:spacing w:line="240" w:lineRule="auto"/>
            </w:pPr>
          </w:p>
        </w:tc>
      </w:tr>
      <w:tr w:rsidR="008E0AEF" w14:paraId="17E4C1FF" w14:textId="77777777">
        <w:tc>
          <w:tcPr>
            <w:tcW w:w="9029" w:type="dxa"/>
            <w:tcBorders>
              <w:top w:val="single" w:sz="8" w:space="0" w:color="3D85C6"/>
              <w:left w:val="single" w:sz="8" w:space="0" w:color="3D85C6"/>
              <w:bottom w:val="single" w:sz="8" w:space="0" w:color="3D85C6"/>
              <w:right w:val="single" w:sz="8" w:space="0" w:color="3D85C6"/>
            </w:tcBorders>
            <w:shd w:val="clear" w:color="auto" w:fill="auto"/>
            <w:tcMar>
              <w:top w:w="100" w:type="dxa"/>
              <w:left w:w="100" w:type="dxa"/>
              <w:bottom w:w="100" w:type="dxa"/>
              <w:right w:w="100" w:type="dxa"/>
            </w:tcMar>
          </w:tcPr>
          <w:p w14:paraId="49568979" w14:textId="77777777" w:rsidR="008E0AEF" w:rsidRDefault="008E0AEF">
            <w:pPr>
              <w:widowControl w:val="0"/>
              <w:spacing w:line="240" w:lineRule="auto"/>
            </w:pPr>
          </w:p>
        </w:tc>
      </w:tr>
      <w:tr w:rsidR="008E0AEF" w14:paraId="3361274C" w14:textId="77777777">
        <w:tc>
          <w:tcPr>
            <w:tcW w:w="9029" w:type="dxa"/>
            <w:tcBorders>
              <w:top w:val="single" w:sz="8" w:space="0" w:color="3D85C6"/>
              <w:left w:val="single" w:sz="8" w:space="0" w:color="3D85C6"/>
              <w:bottom w:val="single" w:sz="8" w:space="0" w:color="3D85C6"/>
              <w:right w:val="single" w:sz="8" w:space="0" w:color="3D85C6"/>
            </w:tcBorders>
            <w:shd w:val="clear" w:color="auto" w:fill="auto"/>
            <w:tcMar>
              <w:top w:w="100" w:type="dxa"/>
              <w:left w:w="100" w:type="dxa"/>
              <w:bottom w:w="100" w:type="dxa"/>
              <w:right w:w="100" w:type="dxa"/>
            </w:tcMar>
          </w:tcPr>
          <w:p w14:paraId="3DF321B6" w14:textId="77777777" w:rsidR="008E0AEF" w:rsidRDefault="008E0AEF">
            <w:pPr>
              <w:widowControl w:val="0"/>
              <w:spacing w:line="240" w:lineRule="auto"/>
            </w:pPr>
          </w:p>
        </w:tc>
      </w:tr>
    </w:tbl>
    <w:p w14:paraId="312D62D4" w14:textId="77777777" w:rsidR="008E0AEF" w:rsidRDefault="008E0AEF">
      <w:pPr>
        <w:spacing w:after="160" w:line="259" w:lineRule="auto"/>
      </w:pPr>
    </w:p>
    <w:p w14:paraId="35353F26" w14:textId="77777777" w:rsidR="008E0AEF" w:rsidRDefault="008E0AEF">
      <w:pPr>
        <w:spacing w:line="240" w:lineRule="auto"/>
        <w:rPr>
          <w:rFonts w:ascii="Times New Roman" w:eastAsia="Times New Roman" w:hAnsi="Times New Roman" w:cs="Times New Roman"/>
          <w:sz w:val="24"/>
          <w:szCs w:val="24"/>
        </w:rPr>
      </w:pPr>
    </w:p>
    <w:tbl>
      <w:tblPr>
        <w:tblStyle w:val="a5"/>
        <w:tblW w:w="9270" w:type="dxa"/>
        <w:tblLayout w:type="fixed"/>
        <w:tblLook w:val="0400" w:firstRow="0" w:lastRow="0" w:firstColumn="0" w:lastColumn="0" w:noHBand="0" w:noVBand="1"/>
      </w:tblPr>
      <w:tblGrid>
        <w:gridCol w:w="2295"/>
        <w:gridCol w:w="4005"/>
        <w:gridCol w:w="705"/>
        <w:gridCol w:w="2265"/>
      </w:tblGrid>
      <w:tr w:rsidR="008E0AEF" w14:paraId="36CA5FE5" w14:textId="77777777">
        <w:tc>
          <w:tcPr>
            <w:tcW w:w="22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6C4705E" w14:textId="77777777" w:rsidR="008E0AEF" w:rsidRDefault="009E7F03">
            <w:pPr>
              <w:spacing w:line="240" w:lineRule="auto"/>
              <w:rPr>
                <w:rFonts w:ascii="Times New Roman" w:eastAsia="Times New Roman" w:hAnsi="Times New Roman" w:cs="Times New Roman"/>
                <w:sz w:val="24"/>
                <w:szCs w:val="24"/>
              </w:rPr>
            </w:pPr>
            <w:r>
              <w:t>Employee Signature</w:t>
            </w:r>
          </w:p>
        </w:tc>
        <w:tc>
          <w:tcPr>
            <w:tcW w:w="40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9179EA3" w14:textId="77777777" w:rsidR="008E0AEF" w:rsidRDefault="008E0AEF">
            <w:pPr>
              <w:spacing w:line="240" w:lineRule="auto"/>
              <w:rPr>
                <w:rFonts w:ascii="Times New Roman" w:eastAsia="Times New Roman" w:hAnsi="Times New Roman" w:cs="Times New Roman"/>
                <w:sz w:val="24"/>
                <w:szCs w:val="24"/>
              </w:rPr>
            </w:pPr>
          </w:p>
        </w:tc>
        <w:tc>
          <w:tcPr>
            <w:tcW w:w="7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A2DC0E9" w14:textId="77777777" w:rsidR="008E0AEF" w:rsidRDefault="009E7F03">
            <w:pPr>
              <w:spacing w:line="240" w:lineRule="auto"/>
              <w:rPr>
                <w:rFonts w:ascii="Times New Roman" w:eastAsia="Times New Roman" w:hAnsi="Times New Roman" w:cs="Times New Roman"/>
                <w:sz w:val="24"/>
                <w:szCs w:val="24"/>
              </w:rPr>
            </w:pPr>
            <w:r>
              <w:t>Date</w:t>
            </w:r>
          </w:p>
        </w:tc>
        <w:tc>
          <w:tcPr>
            <w:tcW w:w="22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4E817D" w14:textId="77777777" w:rsidR="008E0AEF" w:rsidRDefault="008E0AEF">
            <w:pPr>
              <w:spacing w:line="240" w:lineRule="auto"/>
              <w:rPr>
                <w:rFonts w:ascii="Times New Roman" w:eastAsia="Times New Roman" w:hAnsi="Times New Roman" w:cs="Times New Roman"/>
                <w:sz w:val="24"/>
                <w:szCs w:val="24"/>
              </w:rPr>
            </w:pPr>
          </w:p>
        </w:tc>
      </w:tr>
      <w:tr w:rsidR="008E0AEF" w14:paraId="6050B22D" w14:textId="77777777">
        <w:tc>
          <w:tcPr>
            <w:tcW w:w="22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CCD929C" w14:textId="77777777" w:rsidR="008E0AEF" w:rsidRDefault="009E7F03">
            <w:pPr>
              <w:spacing w:line="240" w:lineRule="auto"/>
              <w:rPr>
                <w:rFonts w:ascii="Times New Roman" w:eastAsia="Times New Roman" w:hAnsi="Times New Roman" w:cs="Times New Roman"/>
                <w:sz w:val="24"/>
                <w:szCs w:val="24"/>
              </w:rPr>
            </w:pPr>
            <w:r>
              <w:t>Manager Signature</w:t>
            </w:r>
          </w:p>
        </w:tc>
        <w:tc>
          <w:tcPr>
            <w:tcW w:w="40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57E29E9" w14:textId="77777777" w:rsidR="008E0AEF" w:rsidRDefault="008E0AEF">
            <w:pPr>
              <w:spacing w:line="240" w:lineRule="auto"/>
              <w:rPr>
                <w:rFonts w:ascii="Times New Roman" w:eastAsia="Times New Roman" w:hAnsi="Times New Roman" w:cs="Times New Roman"/>
                <w:sz w:val="24"/>
                <w:szCs w:val="24"/>
              </w:rPr>
            </w:pPr>
          </w:p>
        </w:tc>
        <w:tc>
          <w:tcPr>
            <w:tcW w:w="7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41AB52D" w14:textId="77777777" w:rsidR="008E0AEF" w:rsidRDefault="009E7F03">
            <w:pPr>
              <w:spacing w:line="240" w:lineRule="auto"/>
              <w:rPr>
                <w:rFonts w:ascii="Times New Roman" w:eastAsia="Times New Roman" w:hAnsi="Times New Roman" w:cs="Times New Roman"/>
                <w:sz w:val="24"/>
                <w:szCs w:val="24"/>
              </w:rPr>
            </w:pPr>
            <w:r>
              <w:t>Date</w:t>
            </w:r>
          </w:p>
        </w:tc>
        <w:tc>
          <w:tcPr>
            <w:tcW w:w="22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FA5378B" w14:textId="77777777" w:rsidR="008E0AEF" w:rsidRDefault="008E0AEF">
            <w:pPr>
              <w:spacing w:line="240" w:lineRule="auto"/>
              <w:rPr>
                <w:rFonts w:ascii="Times New Roman" w:eastAsia="Times New Roman" w:hAnsi="Times New Roman" w:cs="Times New Roman"/>
                <w:sz w:val="24"/>
                <w:szCs w:val="24"/>
              </w:rPr>
            </w:pPr>
          </w:p>
        </w:tc>
      </w:tr>
    </w:tbl>
    <w:p w14:paraId="12D04AA8" w14:textId="77777777" w:rsidR="008E0AEF" w:rsidRDefault="008E0AEF">
      <w:pPr>
        <w:spacing w:after="160" w:line="259" w:lineRule="auto"/>
        <w:rPr>
          <w:b/>
          <w:color w:val="E69138"/>
          <w:sz w:val="24"/>
          <w:szCs w:val="24"/>
        </w:rPr>
      </w:pPr>
      <w:bookmarkStart w:id="1" w:name="_k8cz4au9nyes" w:colFirst="0" w:colLast="0"/>
      <w:bookmarkEnd w:id="1"/>
    </w:p>
    <w:p w14:paraId="5BCCCE7F" w14:textId="77777777" w:rsidR="00BB3768" w:rsidRDefault="00BB3768">
      <w:pPr>
        <w:rPr>
          <w:b/>
          <w:color w:val="E69138"/>
          <w:sz w:val="24"/>
          <w:szCs w:val="24"/>
        </w:rPr>
      </w:pPr>
      <w:bookmarkStart w:id="2" w:name="_fzes20tfs4ui" w:colFirst="0" w:colLast="0"/>
      <w:bookmarkEnd w:id="2"/>
      <w:r>
        <w:rPr>
          <w:b/>
          <w:color w:val="E69138"/>
          <w:sz w:val="24"/>
          <w:szCs w:val="24"/>
        </w:rPr>
        <w:br w:type="page"/>
      </w:r>
    </w:p>
    <w:p w14:paraId="5B1AB234" w14:textId="77777777" w:rsidR="008E0AEF" w:rsidRDefault="009E7F03">
      <w:pPr>
        <w:spacing w:after="160" w:line="259" w:lineRule="auto"/>
        <w:rPr>
          <w:b/>
          <w:color w:val="E69138"/>
          <w:sz w:val="24"/>
          <w:szCs w:val="24"/>
        </w:rPr>
      </w:pPr>
      <w:r>
        <w:rPr>
          <w:b/>
          <w:color w:val="E69138"/>
          <w:sz w:val="24"/>
          <w:szCs w:val="24"/>
        </w:rPr>
        <w:lastRenderedPageBreak/>
        <w:t>Appendix - Useful Contact Details</w:t>
      </w:r>
    </w:p>
    <w:p w14:paraId="2A336D74" w14:textId="77777777" w:rsidR="008E0AEF" w:rsidRDefault="00A57F2E">
      <w:pPr>
        <w:spacing w:after="160" w:line="259" w:lineRule="auto"/>
        <w:rPr>
          <w:bCs/>
          <w:i/>
          <w:iCs/>
          <w:color w:val="E69138"/>
          <w:sz w:val="20"/>
          <w:szCs w:val="20"/>
        </w:rPr>
      </w:pPr>
      <w:r w:rsidRPr="00A57F2E">
        <w:rPr>
          <w:bCs/>
          <w:i/>
          <w:iCs/>
          <w:color w:val="E69138"/>
          <w:sz w:val="20"/>
          <w:szCs w:val="20"/>
        </w:rPr>
        <w:t>NB: Contact details may change</w:t>
      </w:r>
      <w:r>
        <w:rPr>
          <w:bCs/>
          <w:i/>
          <w:iCs/>
          <w:color w:val="E69138"/>
          <w:sz w:val="20"/>
          <w:szCs w:val="20"/>
        </w:rPr>
        <w:t xml:space="preserve"> as individuals move around or leave the council</w:t>
      </w:r>
      <w:r w:rsidR="00045929">
        <w:rPr>
          <w:bCs/>
          <w:i/>
          <w:iCs/>
          <w:color w:val="E69138"/>
          <w:sz w:val="20"/>
          <w:szCs w:val="20"/>
        </w:rPr>
        <w:t xml:space="preserve"> and we might not always be aware of the changes. On contact, s</w:t>
      </w:r>
      <w:r>
        <w:rPr>
          <w:bCs/>
          <w:i/>
          <w:iCs/>
          <w:color w:val="E69138"/>
          <w:sz w:val="20"/>
          <w:szCs w:val="20"/>
        </w:rPr>
        <w:t xml:space="preserve">hould </w:t>
      </w:r>
      <w:r w:rsidR="00045929">
        <w:rPr>
          <w:bCs/>
          <w:i/>
          <w:iCs/>
          <w:color w:val="E69138"/>
          <w:sz w:val="20"/>
          <w:szCs w:val="20"/>
        </w:rPr>
        <w:t xml:space="preserve">you find </w:t>
      </w:r>
      <w:r>
        <w:rPr>
          <w:bCs/>
          <w:i/>
          <w:iCs/>
          <w:color w:val="E69138"/>
          <w:sz w:val="20"/>
          <w:szCs w:val="20"/>
        </w:rPr>
        <w:t xml:space="preserve">any of the </w:t>
      </w:r>
      <w:r w:rsidR="00045929">
        <w:rPr>
          <w:bCs/>
          <w:i/>
          <w:iCs/>
          <w:color w:val="E69138"/>
          <w:sz w:val="20"/>
          <w:szCs w:val="20"/>
        </w:rPr>
        <w:t xml:space="preserve">details below to be out of date please notify - </w:t>
      </w:r>
      <w:hyperlink r:id="rId52" w:history="1">
        <w:r w:rsidR="00045929" w:rsidRPr="007A4539">
          <w:rPr>
            <w:rStyle w:val="Hyperlink"/>
            <w:bCs/>
            <w:i/>
            <w:iCs/>
            <w:sz w:val="20"/>
            <w:szCs w:val="20"/>
          </w:rPr>
          <w:t>AdultSocialWorkConsultants@manchester.gov.uk</w:t>
        </w:r>
      </w:hyperlink>
    </w:p>
    <w:p w14:paraId="11FAB896" w14:textId="77777777" w:rsidR="00045929" w:rsidRDefault="00045929">
      <w:pPr>
        <w:spacing w:after="160" w:line="259" w:lineRule="auto"/>
        <w:rPr>
          <w:b/>
        </w:rPr>
      </w:pPr>
    </w:p>
    <w:p w14:paraId="5A8803DE" w14:textId="77777777" w:rsidR="009F1554" w:rsidRPr="00773007" w:rsidRDefault="009F1554">
      <w:pPr>
        <w:spacing w:after="160" w:line="259" w:lineRule="auto"/>
        <w:rPr>
          <w:b/>
        </w:rPr>
      </w:pPr>
      <w:r w:rsidRPr="00773007">
        <w:rPr>
          <w:b/>
        </w:rPr>
        <w:t xml:space="preserve">Human Resources </w:t>
      </w:r>
      <w:r w:rsidR="009358A3" w:rsidRPr="00773007">
        <w:rPr>
          <w:b/>
        </w:rPr>
        <w:t>(Case Management) – Sarah Hampson and Wendy Hough</w:t>
      </w:r>
    </w:p>
    <w:p w14:paraId="2F095063" w14:textId="77777777" w:rsidR="00E411BB" w:rsidRDefault="00E411BB">
      <w:pPr>
        <w:spacing w:after="160" w:line="259" w:lineRule="auto"/>
        <w:rPr>
          <w:bCs/>
        </w:rPr>
      </w:pPr>
      <w:r w:rsidRPr="00773007">
        <w:rPr>
          <w:bCs/>
        </w:rPr>
        <w:t>E:</w:t>
      </w:r>
      <w:r w:rsidR="00BC7854">
        <w:rPr>
          <w:bCs/>
        </w:rPr>
        <w:t xml:space="preserve"> </w:t>
      </w:r>
      <w:hyperlink r:id="rId53" w:history="1">
        <w:r w:rsidR="00BC7854" w:rsidRPr="007767F4">
          <w:rPr>
            <w:rStyle w:val="Hyperlink"/>
            <w:bCs/>
          </w:rPr>
          <w:t>wendy.hough@manchester.gov.uk</w:t>
        </w:r>
      </w:hyperlink>
      <w:r w:rsidR="00BC7854">
        <w:rPr>
          <w:bCs/>
        </w:rPr>
        <w:t xml:space="preserve"> or </w:t>
      </w:r>
      <w:hyperlink r:id="rId54" w:history="1">
        <w:r w:rsidR="00BC7854" w:rsidRPr="007767F4">
          <w:rPr>
            <w:rStyle w:val="Hyperlink"/>
            <w:bCs/>
          </w:rPr>
          <w:t>sarah.hampson@manchester.gov.uk</w:t>
        </w:r>
      </w:hyperlink>
    </w:p>
    <w:p w14:paraId="135DBFA8" w14:textId="77777777" w:rsidR="009F1554" w:rsidRPr="00773007" w:rsidRDefault="009F1554">
      <w:pPr>
        <w:spacing w:after="160" w:line="259" w:lineRule="auto"/>
        <w:rPr>
          <w:b/>
        </w:rPr>
      </w:pPr>
    </w:p>
    <w:p w14:paraId="0E8E53C5" w14:textId="77777777" w:rsidR="00BB3768" w:rsidRPr="00773007" w:rsidRDefault="00BB3768">
      <w:pPr>
        <w:spacing w:after="160" w:line="259" w:lineRule="auto"/>
        <w:rPr>
          <w:b/>
        </w:rPr>
      </w:pPr>
      <w:r w:rsidRPr="00773007">
        <w:rPr>
          <w:b/>
        </w:rPr>
        <w:t xml:space="preserve">HROD (Workforce Development) – Moira </w:t>
      </w:r>
      <w:proofErr w:type="spellStart"/>
      <w:r w:rsidRPr="00773007">
        <w:rPr>
          <w:b/>
        </w:rPr>
        <w:t>Mcllroy</w:t>
      </w:r>
      <w:proofErr w:type="spellEnd"/>
    </w:p>
    <w:p w14:paraId="053067D7" w14:textId="77777777" w:rsidR="00BB3768" w:rsidRPr="00773007" w:rsidRDefault="00BB3768">
      <w:pPr>
        <w:spacing w:after="160" w:line="259" w:lineRule="auto"/>
        <w:rPr>
          <w:bCs/>
        </w:rPr>
      </w:pPr>
      <w:r w:rsidRPr="00773007">
        <w:rPr>
          <w:bCs/>
        </w:rPr>
        <w:t>T:</w:t>
      </w:r>
      <w:r w:rsidRPr="00773007">
        <w:rPr>
          <w:color w:val="202124"/>
          <w:shd w:val="clear" w:color="auto" w:fill="FFFFFF"/>
        </w:rPr>
        <w:t xml:space="preserve"> 0161 245 3719</w:t>
      </w:r>
    </w:p>
    <w:p w14:paraId="2D0C4A38" w14:textId="77777777" w:rsidR="00BB3768" w:rsidRPr="00773007" w:rsidRDefault="00BB3768">
      <w:pPr>
        <w:spacing w:after="160" w:line="259" w:lineRule="auto"/>
        <w:rPr>
          <w:bCs/>
        </w:rPr>
      </w:pPr>
      <w:r w:rsidRPr="00773007">
        <w:rPr>
          <w:bCs/>
        </w:rPr>
        <w:t>E: moira.mcllroy@manchester.gov.uk</w:t>
      </w:r>
    </w:p>
    <w:p w14:paraId="4B881924" w14:textId="77777777" w:rsidR="00BB3768" w:rsidRPr="00773007" w:rsidRDefault="00BB3768">
      <w:pPr>
        <w:spacing w:after="160" w:line="259" w:lineRule="auto"/>
        <w:rPr>
          <w:bCs/>
        </w:rPr>
      </w:pPr>
    </w:p>
    <w:p w14:paraId="3F3948E7" w14:textId="77777777" w:rsidR="00BB3768" w:rsidRPr="00773007" w:rsidRDefault="00BB3768">
      <w:pPr>
        <w:spacing w:after="160" w:line="259" w:lineRule="auto"/>
        <w:rPr>
          <w:b/>
        </w:rPr>
      </w:pPr>
      <w:r w:rsidRPr="00773007">
        <w:rPr>
          <w:b/>
        </w:rPr>
        <w:t>Resourcing Team (Recruitment) – Shola Salami</w:t>
      </w:r>
    </w:p>
    <w:p w14:paraId="13AEA30F" w14:textId="77777777" w:rsidR="00BC7854" w:rsidRPr="00BC7854" w:rsidRDefault="00BB3768">
      <w:pPr>
        <w:spacing w:after="160" w:line="259" w:lineRule="auto"/>
        <w:rPr>
          <w:bCs/>
        </w:rPr>
      </w:pPr>
      <w:r w:rsidRPr="00773007">
        <w:rPr>
          <w:bCs/>
        </w:rPr>
        <w:t>T:</w:t>
      </w:r>
      <w:r w:rsidR="00EC7297">
        <w:rPr>
          <w:bCs/>
        </w:rPr>
        <w:t xml:space="preserve"> </w:t>
      </w:r>
      <w:r w:rsidR="00BC7854">
        <w:rPr>
          <w:rFonts w:ascii="Calibri" w:hAnsi="Calibri" w:cs="Calibri"/>
          <w:color w:val="000000"/>
          <w:shd w:val="clear" w:color="auto" w:fill="FFFFFF"/>
        </w:rPr>
        <w:t>0161 227 3373</w:t>
      </w:r>
    </w:p>
    <w:p w14:paraId="2DB22176" w14:textId="77777777" w:rsidR="00A57F2E" w:rsidRPr="00773007" w:rsidRDefault="00BB3768">
      <w:pPr>
        <w:spacing w:after="160" w:line="259" w:lineRule="auto"/>
        <w:rPr>
          <w:bCs/>
        </w:rPr>
      </w:pPr>
      <w:r w:rsidRPr="00773007">
        <w:rPr>
          <w:bCs/>
        </w:rPr>
        <w:t>E:</w:t>
      </w:r>
      <w:r w:rsidR="00A57F2E" w:rsidRPr="00773007">
        <w:rPr>
          <w:bCs/>
        </w:rPr>
        <w:t xml:space="preserve"> </w:t>
      </w:r>
      <w:r w:rsidR="00BC7854">
        <w:rPr>
          <w:rFonts w:ascii="Calibri" w:hAnsi="Calibri" w:cs="Calibri"/>
          <w:color w:val="000000"/>
          <w:shd w:val="clear" w:color="auto" w:fill="FFFFFF"/>
        </w:rPr>
        <w:t>jobs@manchester.gov.uk</w:t>
      </w:r>
    </w:p>
    <w:p w14:paraId="25BA6963" w14:textId="77777777" w:rsidR="00A57F2E" w:rsidRPr="00773007" w:rsidRDefault="00A57F2E">
      <w:pPr>
        <w:spacing w:after="160" w:line="259" w:lineRule="auto"/>
        <w:rPr>
          <w:b/>
        </w:rPr>
      </w:pPr>
    </w:p>
    <w:p w14:paraId="7B69B34F" w14:textId="77777777" w:rsidR="009F1554" w:rsidRPr="00773007" w:rsidRDefault="009F1554">
      <w:pPr>
        <w:spacing w:after="160" w:line="259" w:lineRule="auto"/>
        <w:rPr>
          <w:b/>
        </w:rPr>
      </w:pPr>
      <w:r w:rsidRPr="00773007">
        <w:rPr>
          <w:b/>
        </w:rPr>
        <w:t>Principal Social Worker – Jolaade Anjorin</w:t>
      </w:r>
    </w:p>
    <w:p w14:paraId="2110CE52" w14:textId="77777777" w:rsidR="00E411BB" w:rsidRPr="00773007" w:rsidRDefault="00E411BB">
      <w:pPr>
        <w:spacing w:after="160" w:line="259" w:lineRule="auto"/>
        <w:rPr>
          <w:bCs/>
        </w:rPr>
      </w:pPr>
      <w:r w:rsidRPr="00773007">
        <w:rPr>
          <w:bCs/>
        </w:rPr>
        <w:t>T:</w:t>
      </w:r>
      <w:r w:rsidR="004D48FE" w:rsidRPr="00773007">
        <w:rPr>
          <w:bCs/>
        </w:rPr>
        <w:t xml:space="preserve"> 07539222841</w:t>
      </w:r>
    </w:p>
    <w:p w14:paraId="1CC7D391" w14:textId="77777777" w:rsidR="00E411BB" w:rsidRPr="00773007" w:rsidRDefault="00E411BB">
      <w:pPr>
        <w:spacing w:after="160" w:line="259" w:lineRule="auto"/>
        <w:rPr>
          <w:bCs/>
        </w:rPr>
      </w:pPr>
      <w:r w:rsidRPr="00773007">
        <w:rPr>
          <w:bCs/>
        </w:rPr>
        <w:t>E:</w:t>
      </w:r>
      <w:r w:rsidR="004D48FE" w:rsidRPr="00773007">
        <w:rPr>
          <w:bCs/>
        </w:rPr>
        <w:t xml:space="preserve"> </w:t>
      </w:r>
      <w:hyperlink r:id="rId55" w:history="1">
        <w:r w:rsidR="00B335C2" w:rsidRPr="00773007">
          <w:rPr>
            <w:rStyle w:val="Hyperlink"/>
            <w:bCs/>
          </w:rPr>
          <w:t>jolaade.anjorin@manchester.gov.uk</w:t>
        </w:r>
      </w:hyperlink>
    </w:p>
    <w:p w14:paraId="390C28DC" w14:textId="77777777" w:rsidR="009F1554" w:rsidRPr="00773007" w:rsidRDefault="009F1554">
      <w:pPr>
        <w:spacing w:after="160" w:line="259" w:lineRule="auto"/>
        <w:rPr>
          <w:b/>
        </w:rPr>
      </w:pPr>
    </w:p>
    <w:p w14:paraId="228848D4" w14:textId="2A925E76" w:rsidR="009F1554" w:rsidRPr="00773007" w:rsidRDefault="00B335C2">
      <w:pPr>
        <w:spacing w:after="160" w:line="259" w:lineRule="auto"/>
        <w:rPr>
          <w:b/>
        </w:rPr>
      </w:pPr>
      <w:r w:rsidRPr="00773007">
        <w:rPr>
          <w:b/>
        </w:rPr>
        <w:t xml:space="preserve">Principal </w:t>
      </w:r>
      <w:r w:rsidR="009F1554" w:rsidRPr="00773007">
        <w:rPr>
          <w:b/>
        </w:rPr>
        <w:t xml:space="preserve">Finance </w:t>
      </w:r>
      <w:r w:rsidRPr="00773007">
        <w:rPr>
          <w:b/>
        </w:rPr>
        <w:t xml:space="preserve">Manager – Stacey </w:t>
      </w:r>
      <w:proofErr w:type="spellStart"/>
      <w:r w:rsidR="00550118">
        <w:rPr>
          <w:b/>
        </w:rPr>
        <w:t>Cookney</w:t>
      </w:r>
      <w:proofErr w:type="spellEnd"/>
      <w:r w:rsidR="00550118">
        <w:rPr>
          <w:b/>
        </w:rPr>
        <w:t xml:space="preserve"> (nee </w:t>
      </w:r>
      <w:proofErr w:type="spellStart"/>
      <w:r w:rsidR="00550118">
        <w:rPr>
          <w:b/>
        </w:rPr>
        <w:t>Eyres</w:t>
      </w:r>
      <w:proofErr w:type="spellEnd"/>
      <w:r w:rsidR="00550118">
        <w:rPr>
          <w:b/>
        </w:rPr>
        <w:t>)</w:t>
      </w:r>
    </w:p>
    <w:p w14:paraId="615EBCBD" w14:textId="77777777" w:rsidR="00E411BB" w:rsidRPr="00773007" w:rsidRDefault="00E411BB">
      <w:pPr>
        <w:spacing w:after="160" w:line="259" w:lineRule="auto"/>
        <w:rPr>
          <w:bCs/>
        </w:rPr>
      </w:pPr>
      <w:r w:rsidRPr="00773007">
        <w:rPr>
          <w:bCs/>
        </w:rPr>
        <w:t>T:</w:t>
      </w:r>
      <w:r w:rsidR="00B335C2" w:rsidRPr="00773007">
        <w:rPr>
          <w:bCs/>
        </w:rPr>
        <w:t xml:space="preserve"> </w:t>
      </w:r>
      <w:r w:rsidR="00B335C2" w:rsidRPr="00773007">
        <w:rPr>
          <w:color w:val="000000"/>
          <w:shd w:val="clear" w:color="auto" w:fill="FFFFFF"/>
        </w:rPr>
        <w:t>0161 234 3817 </w:t>
      </w:r>
    </w:p>
    <w:p w14:paraId="0A7B82B1" w14:textId="276F06F1" w:rsidR="009F1554" w:rsidRPr="00773007" w:rsidRDefault="00E411BB">
      <w:pPr>
        <w:spacing w:after="160" w:line="259" w:lineRule="auto"/>
        <w:rPr>
          <w:bCs/>
        </w:rPr>
      </w:pPr>
      <w:r w:rsidRPr="00773007">
        <w:rPr>
          <w:bCs/>
        </w:rPr>
        <w:t>E:</w:t>
      </w:r>
      <w:r w:rsidR="00B335C2" w:rsidRPr="00773007">
        <w:rPr>
          <w:bCs/>
        </w:rPr>
        <w:t xml:space="preserve"> stacey.</w:t>
      </w:r>
      <w:r w:rsidR="00550118">
        <w:rPr>
          <w:bCs/>
        </w:rPr>
        <w:t>cookney</w:t>
      </w:r>
      <w:r w:rsidR="00B335C2" w:rsidRPr="00773007">
        <w:rPr>
          <w:bCs/>
        </w:rPr>
        <w:t>@manchester.gov.uk</w:t>
      </w:r>
    </w:p>
    <w:p w14:paraId="3F518695" w14:textId="77777777" w:rsidR="00E411BB" w:rsidRPr="00773007" w:rsidRDefault="00E411BB">
      <w:pPr>
        <w:spacing w:after="160" w:line="259" w:lineRule="auto"/>
        <w:rPr>
          <w:b/>
        </w:rPr>
      </w:pPr>
    </w:p>
    <w:p w14:paraId="35A4EA81" w14:textId="77777777" w:rsidR="009F1554" w:rsidRPr="00773007" w:rsidRDefault="009F1554">
      <w:pPr>
        <w:spacing w:after="160" w:line="259" w:lineRule="auto"/>
        <w:rPr>
          <w:b/>
        </w:rPr>
      </w:pPr>
      <w:r w:rsidRPr="00773007">
        <w:rPr>
          <w:b/>
        </w:rPr>
        <w:t>Commissioning</w:t>
      </w:r>
      <w:r w:rsidR="00B335C2" w:rsidRPr="00773007">
        <w:rPr>
          <w:b/>
        </w:rPr>
        <w:t xml:space="preserve"> Lead – Zoe Robertson</w:t>
      </w:r>
    </w:p>
    <w:p w14:paraId="12C531AE" w14:textId="77777777" w:rsidR="009F1554" w:rsidRPr="00773007" w:rsidRDefault="00E411BB">
      <w:pPr>
        <w:spacing w:after="160" w:line="259" w:lineRule="auto"/>
        <w:rPr>
          <w:bCs/>
        </w:rPr>
      </w:pPr>
      <w:r w:rsidRPr="00773007">
        <w:rPr>
          <w:bCs/>
        </w:rPr>
        <w:t>T:</w:t>
      </w:r>
      <w:r w:rsidR="00B335C2" w:rsidRPr="00773007">
        <w:rPr>
          <w:bCs/>
        </w:rPr>
        <w:t xml:space="preserve"> </w:t>
      </w:r>
      <w:r w:rsidR="00B335C2" w:rsidRPr="00773007">
        <w:rPr>
          <w:color w:val="000000"/>
          <w:shd w:val="clear" w:color="auto" w:fill="FFFFFF"/>
        </w:rPr>
        <w:t>07768308949</w:t>
      </w:r>
    </w:p>
    <w:p w14:paraId="320F9962" w14:textId="77777777" w:rsidR="00E411BB" w:rsidRPr="00773007" w:rsidRDefault="00E411BB">
      <w:pPr>
        <w:spacing w:after="160" w:line="259" w:lineRule="auto"/>
        <w:rPr>
          <w:bCs/>
        </w:rPr>
      </w:pPr>
      <w:r w:rsidRPr="00773007">
        <w:rPr>
          <w:bCs/>
        </w:rPr>
        <w:t>E:</w:t>
      </w:r>
      <w:r w:rsidR="00B335C2" w:rsidRPr="00773007">
        <w:rPr>
          <w:bCs/>
        </w:rPr>
        <w:t xml:space="preserve"> zoe.robertson@manchester.gov.uk</w:t>
      </w:r>
    </w:p>
    <w:p w14:paraId="1B7C0EC8" w14:textId="77777777" w:rsidR="00E411BB" w:rsidRPr="00773007" w:rsidRDefault="00E411BB">
      <w:pPr>
        <w:spacing w:after="160" w:line="259" w:lineRule="auto"/>
        <w:rPr>
          <w:b/>
        </w:rPr>
      </w:pPr>
    </w:p>
    <w:p w14:paraId="014FE1C2" w14:textId="77777777" w:rsidR="00BF771F" w:rsidRPr="00773007" w:rsidRDefault="00BF771F" w:rsidP="00BF771F">
      <w:pPr>
        <w:tabs>
          <w:tab w:val="num" w:pos="720"/>
        </w:tabs>
        <w:spacing w:after="160" w:line="259" w:lineRule="auto"/>
        <w:rPr>
          <w:b/>
        </w:rPr>
      </w:pPr>
      <w:r w:rsidRPr="00773007">
        <w:rPr>
          <w:b/>
        </w:rPr>
        <w:t>Complaints Team - Elaine Thomas/Frances Matthews</w:t>
      </w:r>
    </w:p>
    <w:p w14:paraId="70946D72" w14:textId="77777777" w:rsidR="00BF771F" w:rsidRPr="00773007" w:rsidRDefault="00BF771F" w:rsidP="00BF771F">
      <w:pPr>
        <w:spacing w:after="160" w:line="259" w:lineRule="auto"/>
        <w:rPr>
          <w:bCs/>
        </w:rPr>
      </w:pPr>
      <w:r w:rsidRPr="00773007">
        <w:rPr>
          <w:bCs/>
        </w:rPr>
        <w:t>T: 0161 234 3012</w:t>
      </w:r>
    </w:p>
    <w:p w14:paraId="0937A16F" w14:textId="77777777" w:rsidR="00BF771F" w:rsidRPr="00773007" w:rsidRDefault="00BF771F" w:rsidP="00BF771F">
      <w:pPr>
        <w:spacing w:after="160" w:line="259" w:lineRule="auto"/>
        <w:rPr>
          <w:bCs/>
        </w:rPr>
      </w:pPr>
      <w:r w:rsidRPr="00773007">
        <w:rPr>
          <w:bCs/>
        </w:rPr>
        <w:t xml:space="preserve">E: </w:t>
      </w:r>
      <w:hyperlink r:id="rId56" w:history="1">
        <w:r w:rsidRPr="00773007">
          <w:rPr>
            <w:rStyle w:val="Hyperlink"/>
            <w:bCs/>
          </w:rPr>
          <w:t>dfafeedback@manchester.gov.uk</w:t>
        </w:r>
      </w:hyperlink>
    </w:p>
    <w:p w14:paraId="3638D772" w14:textId="77777777" w:rsidR="009F1554" w:rsidRPr="00773007" w:rsidRDefault="009F1554">
      <w:pPr>
        <w:spacing w:after="160" w:line="259" w:lineRule="auto"/>
        <w:rPr>
          <w:b/>
        </w:rPr>
      </w:pPr>
    </w:p>
    <w:p w14:paraId="3DAE0C20" w14:textId="77777777" w:rsidR="009F1554" w:rsidRPr="00773007" w:rsidRDefault="009E7F03">
      <w:pPr>
        <w:spacing w:after="160" w:line="259" w:lineRule="auto"/>
        <w:rPr>
          <w:b/>
        </w:rPr>
      </w:pPr>
      <w:r w:rsidRPr="00773007">
        <w:rPr>
          <w:b/>
        </w:rPr>
        <w:t xml:space="preserve">ICT </w:t>
      </w:r>
      <w:r w:rsidR="009F1554" w:rsidRPr="00773007">
        <w:rPr>
          <w:b/>
        </w:rPr>
        <w:t xml:space="preserve">Contact </w:t>
      </w:r>
    </w:p>
    <w:p w14:paraId="59140E0D" w14:textId="77777777" w:rsidR="008E0AEF" w:rsidRPr="00773007" w:rsidRDefault="009E7F03">
      <w:pPr>
        <w:spacing w:after="160" w:line="259" w:lineRule="auto"/>
        <w:rPr>
          <w:b/>
        </w:rPr>
      </w:pPr>
      <w:r w:rsidRPr="00773007">
        <w:rPr>
          <w:b/>
        </w:rPr>
        <w:lastRenderedPageBreak/>
        <w:t>(Open from 07:00 - 17:30)</w:t>
      </w:r>
    </w:p>
    <w:p w14:paraId="716BEE2C" w14:textId="77777777" w:rsidR="008E0AEF" w:rsidRPr="00773007" w:rsidRDefault="009E7F03">
      <w:pPr>
        <w:spacing w:after="160" w:line="259" w:lineRule="auto"/>
      </w:pPr>
      <w:r w:rsidRPr="00773007">
        <w:t>T: 1234 (Internal) or 0161 234 1234 (external)</w:t>
      </w:r>
    </w:p>
    <w:p w14:paraId="549D0BF0" w14:textId="77777777" w:rsidR="008E0AEF" w:rsidRPr="00773007" w:rsidRDefault="004C4913">
      <w:pPr>
        <w:spacing w:after="160" w:line="259" w:lineRule="auto"/>
      </w:pPr>
      <w:hyperlink r:id="rId57">
        <w:r w:rsidR="009E7F03" w:rsidRPr="00773007">
          <w:rPr>
            <w:color w:val="1155CC"/>
            <w:u w:val="single"/>
          </w:rPr>
          <w:t>Know It All Portal</w:t>
        </w:r>
      </w:hyperlink>
    </w:p>
    <w:p w14:paraId="27DFDD11" w14:textId="77777777" w:rsidR="008E0AEF" w:rsidRPr="00773007" w:rsidRDefault="008E0AEF">
      <w:pPr>
        <w:spacing w:after="160" w:line="259" w:lineRule="auto"/>
      </w:pPr>
    </w:p>
    <w:p w14:paraId="523097B6" w14:textId="77777777" w:rsidR="008E0AEF" w:rsidRPr="00773007" w:rsidRDefault="009E7F03">
      <w:pPr>
        <w:spacing w:after="160" w:line="259" w:lineRule="auto"/>
      </w:pPr>
      <w:r w:rsidRPr="00773007">
        <w:rPr>
          <w:b/>
        </w:rPr>
        <w:t xml:space="preserve">Employee Lifecycle </w:t>
      </w:r>
      <w:r w:rsidRPr="00773007">
        <w:t>(Payroll, Pensions, Resourcing)</w:t>
      </w:r>
    </w:p>
    <w:p w14:paraId="2D390659" w14:textId="77777777" w:rsidR="008E0AEF" w:rsidRPr="00773007" w:rsidRDefault="009E7F03">
      <w:pPr>
        <w:spacing w:after="160" w:line="259" w:lineRule="auto"/>
      </w:pPr>
      <w:r w:rsidRPr="00773007">
        <w:t>T: 0161 227 3270</w:t>
      </w:r>
    </w:p>
    <w:p w14:paraId="7FB54704" w14:textId="77777777" w:rsidR="008E0AEF" w:rsidRPr="00773007" w:rsidRDefault="009E7F03">
      <w:pPr>
        <w:spacing w:after="160" w:line="259" w:lineRule="auto"/>
      </w:pPr>
      <w:r w:rsidRPr="00773007">
        <w:t>E:</w:t>
      </w:r>
      <w:hyperlink r:id="rId58">
        <w:r w:rsidRPr="00773007">
          <w:rPr>
            <w:color w:val="1155CC"/>
            <w:u w:val="single"/>
          </w:rPr>
          <w:t>employeelifecycle@manchester.gov.uk</w:t>
        </w:r>
      </w:hyperlink>
    </w:p>
    <w:p w14:paraId="6872579E" w14:textId="77777777" w:rsidR="008E0AEF" w:rsidRPr="00773007" w:rsidRDefault="008E0AEF">
      <w:pPr>
        <w:spacing w:after="160" w:line="259" w:lineRule="auto"/>
      </w:pPr>
    </w:p>
    <w:p w14:paraId="05982949" w14:textId="77777777" w:rsidR="008E0AEF" w:rsidRPr="00773007" w:rsidRDefault="009E7F03">
      <w:pPr>
        <w:spacing w:after="160" w:line="259" w:lineRule="auto"/>
        <w:rPr>
          <w:b/>
        </w:rPr>
      </w:pPr>
      <w:r w:rsidRPr="00773007">
        <w:rPr>
          <w:b/>
        </w:rPr>
        <w:t>Learning &amp; Events (Training and Development)</w:t>
      </w:r>
    </w:p>
    <w:p w14:paraId="397483AD" w14:textId="77777777" w:rsidR="008E0AEF" w:rsidRPr="00773007" w:rsidRDefault="009E7F03">
      <w:pPr>
        <w:spacing w:after="160" w:line="259" w:lineRule="auto"/>
      </w:pPr>
      <w:r w:rsidRPr="00773007">
        <w:t>T:  801 43643 (Internal) or 0161 227 3643 (external)</w:t>
      </w:r>
    </w:p>
    <w:p w14:paraId="45EC597E" w14:textId="77777777" w:rsidR="008E0AEF" w:rsidRPr="00773007" w:rsidRDefault="009E7F03">
      <w:pPr>
        <w:spacing w:after="160" w:line="259" w:lineRule="auto"/>
      </w:pPr>
      <w:r w:rsidRPr="00773007">
        <w:t xml:space="preserve">E: </w:t>
      </w:r>
      <w:hyperlink r:id="rId59">
        <w:r w:rsidRPr="00773007">
          <w:rPr>
            <w:color w:val="1155CC"/>
            <w:u w:val="single"/>
          </w:rPr>
          <w:t>learningandeventsteam@manchester.gov.uk</w:t>
        </w:r>
      </w:hyperlink>
    </w:p>
    <w:p w14:paraId="173201DB" w14:textId="77777777" w:rsidR="008E0AEF" w:rsidRPr="00773007" w:rsidRDefault="008E0AEF">
      <w:pPr>
        <w:spacing w:after="160" w:line="259" w:lineRule="auto"/>
      </w:pPr>
    </w:p>
    <w:p w14:paraId="747DE22E" w14:textId="77777777" w:rsidR="008E0AEF" w:rsidRPr="00773007" w:rsidRDefault="009E7F03">
      <w:pPr>
        <w:spacing w:after="160" w:line="259" w:lineRule="auto"/>
        <w:rPr>
          <w:b/>
        </w:rPr>
      </w:pPr>
      <w:r w:rsidRPr="00773007">
        <w:rPr>
          <w:b/>
        </w:rPr>
        <w:t>Information Governance</w:t>
      </w:r>
    </w:p>
    <w:p w14:paraId="1C5B04AF" w14:textId="77777777" w:rsidR="008E0AEF" w:rsidRPr="00773007" w:rsidRDefault="009E7F03">
      <w:pPr>
        <w:spacing w:after="160" w:line="259" w:lineRule="auto"/>
      </w:pPr>
      <w:r w:rsidRPr="00773007">
        <w:t>T: 0161 234 4073</w:t>
      </w:r>
    </w:p>
    <w:p w14:paraId="6ACF7EB8" w14:textId="77777777" w:rsidR="008E0AEF" w:rsidRPr="00773007" w:rsidRDefault="009E7F03">
      <w:pPr>
        <w:spacing w:after="160" w:line="259" w:lineRule="auto"/>
        <w:rPr>
          <w:u w:val="single"/>
        </w:rPr>
      </w:pPr>
      <w:r w:rsidRPr="00773007">
        <w:t xml:space="preserve">E: </w:t>
      </w:r>
      <w:hyperlink r:id="rId60">
        <w:r w:rsidRPr="00773007">
          <w:rPr>
            <w:color w:val="1155CC"/>
            <w:u w:val="single"/>
          </w:rPr>
          <w:t>CFInfoGov@manchester.gov.uk</w:t>
        </w:r>
      </w:hyperlink>
    </w:p>
    <w:p w14:paraId="353D4E2F" w14:textId="77777777" w:rsidR="008E0AEF" w:rsidRPr="00773007" w:rsidRDefault="008E0AEF">
      <w:pPr>
        <w:spacing w:after="160" w:line="259" w:lineRule="auto"/>
        <w:rPr>
          <w:u w:val="single"/>
        </w:rPr>
      </w:pPr>
    </w:p>
    <w:p w14:paraId="0BED25F0" w14:textId="77777777" w:rsidR="00EB3D9A" w:rsidRPr="00773007" w:rsidRDefault="00EB3D9A">
      <w:pPr>
        <w:spacing w:after="160" w:line="259" w:lineRule="auto"/>
        <w:rPr>
          <w:b/>
          <w:bCs/>
        </w:rPr>
      </w:pPr>
      <w:r w:rsidRPr="00773007">
        <w:rPr>
          <w:b/>
          <w:bCs/>
        </w:rPr>
        <w:t>Legal Services</w:t>
      </w:r>
    </w:p>
    <w:p w14:paraId="23D518E5" w14:textId="77777777" w:rsidR="00196760" w:rsidRPr="00773007" w:rsidRDefault="00B335C2" w:rsidP="00196760">
      <w:r w:rsidRPr="00773007">
        <w:t>Community Team for adult social care and education</w:t>
      </w:r>
      <w:r w:rsidR="00196760" w:rsidRPr="00773007">
        <w:t xml:space="preserve"> </w:t>
      </w:r>
      <w:r w:rsidRPr="00773007">
        <w:t>legal support: </w:t>
      </w:r>
    </w:p>
    <w:p w14:paraId="4128BF37" w14:textId="77777777" w:rsidR="00B335C2" w:rsidRPr="00773007" w:rsidRDefault="004C4913" w:rsidP="00196760">
      <w:hyperlink r:id="rId61" w:history="1">
        <w:r w:rsidR="00196760" w:rsidRPr="00773007">
          <w:rPr>
            <w:rStyle w:val="Hyperlink"/>
          </w:rPr>
          <w:t>communitylawenquiries@manchester.gov.uk</w:t>
        </w:r>
      </w:hyperlink>
      <w:r w:rsidR="00B335C2" w:rsidRPr="00773007">
        <w:br/>
        <w:t>Employment Team: </w:t>
      </w:r>
      <w:hyperlink r:id="rId62" w:history="1">
        <w:r w:rsidR="00B335C2" w:rsidRPr="00773007">
          <w:rPr>
            <w:rStyle w:val="Hyperlink"/>
          </w:rPr>
          <w:t>employmentlawenquiries@manchester.gov.uk</w:t>
        </w:r>
      </w:hyperlink>
      <w:r w:rsidR="00B335C2" w:rsidRPr="00773007">
        <w:br/>
        <w:t>Litigation: </w:t>
      </w:r>
      <w:hyperlink r:id="rId63" w:history="1">
        <w:r w:rsidR="00B335C2" w:rsidRPr="00773007">
          <w:rPr>
            <w:rStyle w:val="Hyperlink"/>
          </w:rPr>
          <w:t>civil.litigation@manchester.gov.uk</w:t>
        </w:r>
      </w:hyperlink>
    </w:p>
    <w:p w14:paraId="533C7965" w14:textId="77777777" w:rsidR="00B335C2" w:rsidRPr="00773007" w:rsidRDefault="00B335C2">
      <w:pPr>
        <w:spacing w:after="160" w:line="259" w:lineRule="auto"/>
      </w:pPr>
    </w:p>
    <w:p w14:paraId="5209FE6B" w14:textId="77777777" w:rsidR="00EB3D9A" w:rsidRPr="00773007" w:rsidRDefault="00A57F2E">
      <w:pPr>
        <w:spacing w:after="160" w:line="259" w:lineRule="auto"/>
        <w:rPr>
          <w:b/>
          <w:bCs/>
        </w:rPr>
      </w:pPr>
      <w:r w:rsidRPr="00773007">
        <w:rPr>
          <w:b/>
          <w:bCs/>
        </w:rPr>
        <w:t xml:space="preserve">Quality, </w:t>
      </w:r>
      <w:proofErr w:type="gramStart"/>
      <w:r w:rsidRPr="00773007">
        <w:rPr>
          <w:b/>
          <w:bCs/>
        </w:rPr>
        <w:t>Performance</w:t>
      </w:r>
      <w:proofErr w:type="gramEnd"/>
      <w:r w:rsidRPr="00773007">
        <w:rPr>
          <w:b/>
          <w:bCs/>
        </w:rPr>
        <w:t xml:space="preserve"> and Improvement Team (QPI) – Paul Bickerton</w:t>
      </w:r>
    </w:p>
    <w:p w14:paraId="647229D5" w14:textId="77777777" w:rsidR="00A57F2E" w:rsidRPr="00773007" w:rsidRDefault="00A57F2E">
      <w:pPr>
        <w:spacing w:after="160" w:line="259" w:lineRule="auto"/>
      </w:pPr>
      <w:r w:rsidRPr="00773007">
        <w:t xml:space="preserve">T: </w:t>
      </w:r>
      <w:r w:rsidRPr="00773007">
        <w:rPr>
          <w:color w:val="000000"/>
          <w:shd w:val="clear" w:color="auto" w:fill="FFFFFF"/>
        </w:rPr>
        <w:t>07960728403</w:t>
      </w:r>
    </w:p>
    <w:p w14:paraId="0ABBBDDA" w14:textId="77777777" w:rsidR="00A57F2E" w:rsidRPr="00773007" w:rsidRDefault="00A57F2E">
      <w:pPr>
        <w:spacing w:after="160" w:line="259" w:lineRule="auto"/>
      </w:pPr>
      <w:r w:rsidRPr="00773007">
        <w:t xml:space="preserve">E: </w:t>
      </w:r>
      <w:hyperlink r:id="rId64" w:history="1">
        <w:r w:rsidR="00773007" w:rsidRPr="00773007">
          <w:rPr>
            <w:rStyle w:val="Hyperlink"/>
          </w:rPr>
          <w:t>paul.bickerton@manchester.gov.uk</w:t>
        </w:r>
      </w:hyperlink>
    </w:p>
    <w:p w14:paraId="5F6F1621" w14:textId="77777777" w:rsidR="00773007" w:rsidRPr="00A57F2E" w:rsidRDefault="00773007">
      <w:pPr>
        <w:spacing w:after="160" w:line="259" w:lineRule="auto"/>
      </w:pPr>
    </w:p>
    <w:p w14:paraId="43B0EA32" w14:textId="77777777" w:rsidR="008E0AEF" w:rsidRDefault="008E0AEF">
      <w:pPr>
        <w:tabs>
          <w:tab w:val="right" w:pos="9354"/>
        </w:tabs>
        <w:spacing w:before="80" w:line="240" w:lineRule="auto"/>
        <w:rPr>
          <w:b/>
        </w:rPr>
      </w:pPr>
    </w:p>
    <w:p w14:paraId="751563D1" w14:textId="77777777" w:rsidR="008E0AEF" w:rsidRDefault="008E0AEF">
      <w:pPr>
        <w:tabs>
          <w:tab w:val="right" w:pos="9354"/>
        </w:tabs>
        <w:spacing w:before="80" w:line="240" w:lineRule="auto"/>
        <w:rPr>
          <w:b/>
          <w:u w:val="single"/>
        </w:rPr>
      </w:pPr>
    </w:p>
    <w:tbl>
      <w:tblPr>
        <w:tblStyle w:val="TableGrid"/>
        <w:tblW w:w="0" w:type="auto"/>
        <w:tblLook w:val="04A0" w:firstRow="1" w:lastRow="0" w:firstColumn="1" w:lastColumn="0" w:noHBand="0" w:noVBand="1"/>
      </w:tblPr>
      <w:tblGrid>
        <w:gridCol w:w="4509"/>
        <w:gridCol w:w="4510"/>
      </w:tblGrid>
      <w:tr w:rsidR="00AA5366" w14:paraId="25C8D4D7" w14:textId="77777777" w:rsidTr="00AA5366">
        <w:tc>
          <w:tcPr>
            <w:tcW w:w="4509" w:type="dxa"/>
          </w:tcPr>
          <w:p w14:paraId="2D47B2B3" w14:textId="6821AFB4" w:rsidR="00AA5366" w:rsidRDefault="00AA5366">
            <w:pPr>
              <w:tabs>
                <w:tab w:val="right" w:pos="9354"/>
              </w:tabs>
              <w:spacing w:before="80"/>
              <w:rPr>
                <w:b/>
              </w:rPr>
            </w:pPr>
            <w:r>
              <w:rPr>
                <w:b/>
              </w:rPr>
              <w:t>Document owner</w:t>
            </w:r>
          </w:p>
        </w:tc>
        <w:tc>
          <w:tcPr>
            <w:tcW w:w="4510" w:type="dxa"/>
          </w:tcPr>
          <w:p w14:paraId="329F5691" w14:textId="00C9AC81" w:rsidR="00AA5366" w:rsidRDefault="00AA5366">
            <w:pPr>
              <w:tabs>
                <w:tab w:val="right" w:pos="9354"/>
              </w:tabs>
              <w:spacing w:before="80"/>
              <w:rPr>
                <w:b/>
              </w:rPr>
            </w:pPr>
            <w:r>
              <w:rPr>
                <w:b/>
              </w:rPr>
              <w:t>Review Due</w:t>
            </w:r>
          </w:p>
        </w:tc>
      </w:tr>
      <w:tr w:rsidR="00AA5366" w14:paraId="2D313ACE" w14:textId="77777777" w:rsidTr="00AA5366">
        <w:tc>
          <w:tcPr>
            <w:tcW w:w="4509" w:type="dxa"/>
          </w:tcPr>
          <w:p w14:paraId="0244B6F8" w14:textId="3A675D2D" w:rsidR="00AA5366" w:rsidRPr="00AA5366" w:rsidRDefault="00AA5366">
            <w:pPr>
              <w:tabs>
                <w:tab w:val="right" w:pos="9354"/>
              </w:tabs>
              <w:spacing w:before="80"/>
              <w:rPr>
                <w:bCs/>
              </w:rPr>
            </w:pPr>
            <w:r>
              <w:rPr>
                <w:bCs/>
              </w:rPr>
              <w:t>Principal Social Worker – Jolaade Anjorin</w:t>
            </w:r>
          </w:p>
        </w:tc>
        <w:tc>
          <w:tcPr>
            <w:tcW w:w="4510" w:type="dxa"/>
          </w:tcPr>
          <w:p w14:paraId="212BED09" w14:textId="270DD94C" w:rsidR="00AA5366" w:rsidRPr="00AA5366" w:rsidRDefault="00AF7492">
            <w:pPr>
              <w:tabs>
                <w:tab w:val="right" w:pos="9354"/>
              </w:tabs>
              <w:spacing w:before="80"/>
              <w:rPr>
                <w:bCs/>
              </w:rPr>
            </w:pPr>
            <w:r>
              <w:rPr>
                <w:bCs/>
              </w:rPr>
              <w:t xml:space="preserve">October </w:t>
            </w:r>
            <w:r w:rsidR="00AA5366" w:rsidRPr="00AA5366">
              <w:rPr>
                <w:bCs/>
              </w:rPr>
              <w:t>202</w:t>
            </w:r>
            <w:r>
              <w:rPr>
                <w:bCs/>
              </w:rPr>
              <w:t>3</w:t>
            </w:r>
          </w:p>
        </w:tc>
      </w:tr>
    </w:tbl>
    <w:p w14:paraId="50A33918" w14:textId="77777777" w:rsidR="008E0AEF" w:rsidRDefault="008E0AEF">
      <w:pPr>
        <w:tabs>
          <w:tab w:val="right" w:pos="9354"/>
        </w:tabs>
        <w:spacing w:before="80" w:line="240" w:lineRule="auto"/>
        <w:rPr>
          <w:b/>
        </w:rPr>
      </w:pPr>
    </w:p>
    <w:sectPr w:rsidR="008E0AEF">
      <w:type w:val="continuous"/>
      <w:pgSz w:w="11909" w:h="16834"/>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A7057E" w14:textId="77777777" w:rsidR="00084B75" w:rsidRDefault="00084B75">
      <w:pPr>
        <w:spacing w:line="240" w:lineRule="auto"/>
      </w:pPr>
      <w:r>
        <w:separator/>
      </w:r>
    </w:p>
  </w:endnote>
  <w:endnote w:type="continuationSeparator" w:id="0">
    <w:p w14:paraId="3DD3F99F" w14:textId="77777777" w:rsidR="00084B75" w:rsidRDefault="00084B7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aleway">
    <w:altName w:val="Raleway"/>
    <w:charset w:val="00"/>
    <w:family w:val="auto"/>
    <w:pitch w:val="variable"/>
    <w:sig w:usb0="A00002FF" w:usb1="5000205B" w:usb2="00000000" w:usb3="00000000" w:csb0="00000197"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97AB3" w14:textId="69866263" w:rsidR="00084B75" w:rsidRDefault="00AF7492">
    <w:r>
      <w:t>October 2022</w:t>
    </w:r>
    <w:r w:rsidR="00084B75">
      <w:t xml:space="preserve"> </w:t>
    </w:r>
    <w:r w:rsidR="00084B75">
      <w:tab/>
    </w:r>
    <w:r w:rsidR="00084B75">
      <w:tab/>
    </w:r>
    <w:r w:rsidR="00084B75">
      <w:tab/>
    </w:r>
    <w:r w:rsidR="00084B75">
      <w:tab/>
    </w:r>
    <w:r w:rsidR="00084B75">
      <w:tab/>
    </w:r>
    <w:r w:rsidR="00084B75">
      <w:tab/>
    </w:r>
    <w:r w:rsidR="00084B75">
      <w:tab/>
    </w:r>
    <w:r w:rsidR="00084B75">
      <w:tab/>
    </w:r>
    <w:r w:rsidR="00084B75">
      <w:tab/>
    </w:r>
    <w:r w:rsidR="00084B75">
      <w:tab/>
    </w:r>
    <w:r w:rsidR="00084B75">
      <w:tab/>
    </w:r>
    <w:r w:rsidR="00084B75">
      <w:fldChar w:fldCharType="begin"/>
    </w:r>
    <w:r w:rsidR="00084B75">
      <w:instrText>PAGE</w:instrText>
    </w:r>
    <w:r w:rsidR="00084B75">
      <w:fldChar w:fldCharType="separate"/>
    </w:r>
    <w:r w:rsidR="00084B75">
      <w:rPr>
        <w:noProof/>
      </w:rPr>
      <w:t>2</w:t>
    </w:r>
    <w:r w:rsidR="00084B75">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D6ABAA" w14:textId="77777777" w:rsidR="00084B75" w:rsidRDefault="00084B75">
      <w:pPr>
        <w:spacing w:line="240" w:lineRule="auto"/>
      </w:pPr>
      <w:r>
        <w:separator/>
      </w:r>
    </w:p>
  </w:footnote>
  <w:footnote w:type="continuationSeparator" w:id="0">
    <w:p w14:paraId="223851B8" w14:textId="77777777" w:rsidR="00084B75" w:rsidRDefault="00084B7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B5EB6" w14:textId="77777777" w:rsidR="00084B75" w:rsidRDefault="00084B75">
    <w:pPr>
      <w:spacing w:before="600" w:line="240" w:lineRule="auto"/>
      <w:jc w:val="right"/>
    </w:pPr>
    <w:r>
      <w:rPr>
        <w:color w:val="222222"/>
        <w:sz w:val="20"/>
        <w:szCs w:val="20"/>
        <w:highlight w:val="white"/>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29422" w14:textId="77777777" w:rsidR="00084B75" w:rsidRDefault="00084B75">
    <w:r>
      <w:rPr>
        <w:noProof/>
        <w:color w:val="222222"/>
        <w:sz w:val="20"/>
        <w:szCs w:val="20"/>
        <w:highlight w:val="white"/>
      </w:rPr>
      <w:drawing>
        <wp:inline distT="114300" distB="114300" distL="114300" distR="114300" wp14:anchorId="6C187864" wp14:editId="01CF7B0F">
          <wp:extent cx="5734050" cy="1143000"/>
          <wp:effectExtent l="0" t="0" r="0" b="0"/>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5734050" cy="1143000"/>
                  </a:xfrm>
                  <a:prstGeom prst="rect">
                    <a:avLst/>
                  </a:prstGeom>
                  <a:ln/>
                </pic:spPr>
              </pic:pic>
            </a:graphicData>
          </a:graphic>
        </wp:inline>
      </w:drawing>
    </w:r>
    <w:r>
      <w:rPr>
        <w:noProof/>
      </w:rPr>
      <w:drawing>
        <wp:anchor distT="114300" distB="114300" distL="114300" distR="114300" simplePos="0" relativeHeight="251658240" behindDoc="0" locked="0" layoutInCell="1" hidden="0" allowOverlap="1" wp14:anchorId="0FB0A321" wp14:editId="066ED0B5">
          <wp:simplePos x="0" y="0"/>
          <wp:positionH relativeFrom="column">
            <wp:posOffset>4305300</wp:posOffset>
          </wp:positionH>
          <wp:positionV relativeFrom="paragraph">
            <wp:posOffset>914400</wp:posOffset>
          </wp:positionV>
          <wp:extent cx="1381125" cy="277859"/>
          <wp:effectExtent l="0" t="0" r="0" b="0"/>
          <wp:wrapSquare wrapText="bothSides" distT="114300" distB="114300" distL="114300" distR="11430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2"/>
                  <a:srcRect/>
                  <a:stretch>
                    <a:fillRect/>
                  </a:stretch>
                </pic:blipFill>
                <pic:spPr>
                  <a:xfrm>
                    <a:off x="0" y="0"/>
                    <a:ext cx="1381125" cy="277859"/>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94172"/>
    <w:multiLevelType w:val="multilevel"/>
    <w:tmpl w:val="D1E28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383BFC"/>
    <w:multiLevelType w:val="multilevel"/>
    <w:tmpl w:val="C80049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3031386"/>
    <w:multiLevelType w:val="multilevel"/>
    <w:tmpl w:val="4464FD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2FF4E05"/>
    <w:multiLevelType w:val="hybridMultilevel"/>
    <w:tmpl w:val="DCD698E4"/>
    <w:lvl w:ilvl="0" w:tplc="51628E56">
      <w:numFmt w:val="bullet"/>
      <w:lvlText w:val=""/>
      <w:lvlJc w:val="left"/>
      <w:pPr>
        <w:ind w:left="720" w:hanging="360"/>
      </w:pPr>
      <w:rPr>
        <w:rFonts w:ascii="Symbol" w:eastAsia="Arial"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667D28"/>
    <w:multiLevelType w:val="multilevel"/>
    <w:tmpl w:val="927C02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E970608"/>
    <w:multiLevelType w:val="multilevel"/>
    <w:tmpl w:val="295ACB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8247CE5"/>
    <w:multiLevelType w:val="multilevel"/>
    <w:tmpl w:val="5448C19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39D5631F"/>
    <w:multiLevelType w:val="multilevel"/>
    <w:tmpl w:val="D48A33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C6E7B57"/>
    <w:multiLevelType w:val="multilevel"/>
    <w:tmpl w:val="02BAD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1E819D0"/>
    <w:multiLevelType w:val="multilevel"/>
    <w:tmpl w:val="C728EC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4B751F37"/>
    <w:multiLevelType w:val="multilevel"/>
    <w:tmpl w:val="57EC58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4E304B68"/>
    <w:multiLevelType w:val="hybridMultilevel"/>
    <w:tmpl w:val="3D88E30C"/>
    <w:lvl w:ilvl="0" w:tplc="E31AE7C8">
      <w:start w:val="1"/>
      <w:numFmt w:val="bullet"/>
      <w:lvlText w:val="•"/>
      <w:lvlJc w:val="left"/>
      <w:pPr>
        <w:tabs>
          <w:tab w:val="num" w:pos="720"/>
        </w:tabs>
        <w:ind w:left="720" w:hanging="360"/>
      </w:pPr>
      <w:rPr>
        <w:rFonts w:ascii="Times New Roman" w:hAnsi="Times New Roman" w:hint="default"/>
      </w:rPr>
    </w:lvl>
    <w:lvl w:ilvl="1" w:tplc="5FC09FD0" w:tentative="1">
      <w:start w:val="1"/>
      <w:numFmt w:val="bullet"/>
      <w:lvlText w:val="•"/>
      <w:lvlJc w:val="left"/>
      <w:pPr>
        <w:tabs>
          <w:tab w:val="num" w:pos="1440"/>
        </w:tabs>
        <w:ind w:left="1440" w:hanging="360"/>
      </w:pPr>
      <w:rPr>
        <w:rFonts w:ascii="Times New Roman" w:hAnsi="Times New Roman" w:hint="default"/>
      </w:rPr>
    </w:lvl>
    <w:lvl w:ilvl="2" w:tplc="7F2885E2" w:tentative="1">
      <w:start w:val="1"/>
      <w:numFmt w:val="bullet"/>
      <w:lvlText w:val="•"/>
      <w:lvlJc w:val="left"/>
      <w:pPr>
        <w:tabs>
          <w:tab w:val="num" w:pos="2160"/>
        </w:tabs>
        <w:ind w:left="2160" w:hanging="360"/>
      </w:pPr>
      <w:rPr>
        <w:rFonts w:ascii="Times New Roman" w:hAnsi="Times New Roman" w:hint="default"/>
      </w:rPr>
    </w:lvl>
    <w:lvl w:ilvl="3" w:tplc="B16E390A" w:tentative="1">
      <w:start w:val="1"/>
      <w:numFmt w:val="bullet"/>
      <w:lvlText w:val="•"/>
      <w:lvlJc w:val="left"/>
      <w:pPr>
        <w:tabs>
          <w:tab w:val="num" w:pos="2880"/>
        </w:tabs>
        <w:ind w:left="2880" w:hanging="360"/>
      </w:pPr>
      <w:rPr>
        <w:rFonts w:ascii="Times New Roman" w:hAnsi="Times New Roman" w:hint="default"/>
      </w:rPr>
    </w:lvl>
    <w:lvl w:ilvl="4" w:tplc="C2BE9DDE" w:tentative="1">
      <w:start w:val="1"/>
      <w:numFmt w:val="bullet"/>
      <w:lvlText w:val="•"/>
      <w:lvlJc w:val="left"/>
      <w:pPr>
        <w:tabs>
          <w:tab w:val="num" w:pos="3600"/>
        </w:tabs>
        <w:ind w:left="3600" w:hanging="360"/>
      </w:pPr>
      <w:rPr>
        <w:rFonts w:ascii="Times New Roman" w:hAnsi="Times New Roman" w:hint="default"/>
      </w:rPr>
    </w:lvl>
    <w:lvl w:ilvl="5" w:tplc="BF28E2B0" w:tentative="1">
      <w:start w:val="1"/>
      <w:numFmt w:val="bullet"/>
      <w:lvlText w:val="•"/>
      <w:lvlJc w:val="left"/>
      <w:pPr>
        <w:tabs>
          <w:tab w:val="num" w:pos="4320"/>
        </w:tabs>
        <w:ind w:left="4320" w:hanging="360"/>
      </w:pPr>
      <w:rPr>
        <w:rFonts w:ascii="Times New Roman" w:hAnsi="Times New Roman" w:hint="default"/>
      </w:rPr>
    </w:lvl>
    <w:lvl w:ilvl="6" w:tplc="162619FC" w:tentative="1">
      <w:start w:val="1"/>
      <w:numFmt w:val="bullet"/>
      <w:lvlText w:val="•"/>
      <w:lvlJc w:val="left"/>
      <w:pPr>
        <w:tabs>
          <w:tab w:val="num" w:pos="5040"/>
        </w:tabs>
        <w:ind w:left="5040" w:hanging="360"/>
      </w:pPr>
      <w:rPr>
        <w:rFonts w:ascii="Times New Roman" w:hAnsi="Times New Roman" w:hint="default"/>
      </w:rPr>
    </w:lvl>
    <w:lvl w:ilvl="7" w:tplc="2648225E" w:tentative="1">
      <w:start w:val="1"/>
      <w:numFmt w:val="bullet"/>
      <w:lvlText w:val="•"/>
      <w:lvlJc w:val="left"/>
      <w:pPr>
        <w:tabs>
          <w:tab w:val="num" w:pos="5760"/>
        </w:tabs>
        <w:ind w:left="5760" w:hanging="360"/>
      </w:pPr>
      <w:rPr>
        <w:rFonts w:ascii="Times New Roman" w:hAnsi="Times New Roman" w:hint="default"/>
      </w:rPr>
    </w:lvl>
    <w:lvl w:ilvl="8" w:tplc="DCB4941C"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58A15574"/>
    <w:multiLevelType w:val="multilevel"/>
    <w:tmpl w:val="F6EE91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631D238F"/>
    <w:multiLevelType w:val="multilevel"/>
    <w:tmpl w:val="DE6A12C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15:restartNumberingAfterBreak="0">
    <w:nsid w:val="7E264809"/>
    <w:multiLevelType w:val="multilevel"/>
    <w:tmpl w:val="77A42A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0"/>
  </w:num>
  <w:num w:numId="2">
    <w:abstractNumId w:val="1"/>
  </w:num>
  <w:num w:numId="3">
    <w:abstractNumId w:val="9"/>
  </w:num>
  <w:num w:numId="4">
    <w:abstractNumId w:val="7"/>
  </w:num>
  <w:num w:numId="5">
    <w:abstractNumId w:val="2"/>
  </w:num>
  <w:num w:numId="6">
    <w:abstractNumId w:val="5"/>
  </w:num>
  <w:num w:numId="7">
    <w:abstractNumId w:val="14"/>
  </w:num>
  <w:num w:numId="8">
    <w:abstractNumId w:val="12"/>
  </w:num>
  <w:num w:numId="9">
    <w:abstractNumId w:val="4"/>
  </w:num>
  <w:num w:numId="10">
    <w:abstractNumId w:val="3"/>
  </w:num>
  <w:num w:numId="11">
    <w:abstractNumId w:val="11"/>
  </w:num>
  <w:num w:numId="12">
    <w:abstractNumId w:val="8"/>
  </w:num>
  <w:num w:numId="13">
    <w:abstractNumId w:val="13"/>
  </w:num>
  <w:num w:numId="14">
    <w:abstractNumId w:val="0"/>
  </w:num>
  <w:num w:numId="15">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lizabeth Garrett">
    <w15:presenceInfo w15:providerId="AD" w15:userId="S::elizabeth.garrett@manchester.gov.uk::16929bb7-7528-4b9d-b503-d3852b7642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0AEF"/>
    <w:rsid w:val="000047CC"/>
    <w:rsid w:val="000446D8"/>
    <w:rsid w:val="00045929"/>
    <w:rsid w:val="000622E5"/>
    <w:rsid w:val="00083708"/>
    <w:rsid w:val="00084B75"/>
    <w:rsid w:val="000B0F67"/>
    <w:rsid w:val="000D1F83"/>
    <w:rsid w:val="0010539D"/>
    <w:rsid w:val="001074A9"/>
    <w:rsid w:val="001220EC"/>
    <w:rsid w:val="00146570"/>
    <w:rsid w:val="00150A94"/>
    <w:rsid w:val="001776CB"/>
    <w:rsid w:val="00186FE9"/>
    <w:rsid w:val="00196760"/>
    <w:rsid w:val="001B1EA4"/>
    <w:rsid w:val="001C5088"/>
    <w:rsid w:val="001E7F1E"/>
    <w:rsid w:val="001F08AA"/>
    <w:rsid w:val="001F7F4D"/>
    <w:rsid w:val="00202BCB"/>
    <w:rsid w:val="00226367"/>
    <w:rsid w:val="00233FC7"/>
    <w:rsid w:val="00247477"/>
    <w:rsid w:val="00252E96"/>
    <w:rsid w:val="002639F8"/>
    <w:rsid w:val="002972B2"/>
    <w:rsid w:val="002A0E85"/>
    <w:rsid w:val="002A3520"/>
    <w:rsid w:val="002D199F"/>
    <w:rsid w:val="002E7B3A"/>
    <w:rsid w:val="00322238"/>
    <w:rsid w:val="00333D45"/>
    <w:rsid w:val="00347B5E"/>
    <w:rsid w:val="00355841"/>
    <w:rsid w:val="00356A99"/>
    <w:rsid w:val="003A3C5F"/>
    <w:rsid w:val="003C0C22"/>
    <w:rsid w:val="003E64C1"/>
    <w:rsid w:val="003F6165"/>
    <w:rsid w:val="004C4913"/>
    <w:rsid w:val="004D48FE"/>
    <w:rsid w:val="004E7F35"/>
    <w:rsid w:val="004F1088"/>
    <w:rsid w:val="00550118"/>
    <w:rsid w:val="00551AB0"/>
    <w:rsid w:val="00554341"/>
    <w:rsid w:val="0055659C"/>
    <w:rsid w:val="005618DF"/>
    <w:rsid w:val="00590033"/>
    <w:rsid w:val="005B36C6"/>
    <w:rsid w:val="005D0680"/>
    <w:rsid w:val="005D24FB"/>
    <w:rsid w:val="005D446B"/>
    <w:rsid w:val="00607956"/>
    <w:rsid w:val="0061552D"/>
    <w:rsid w:val="00656F2A"/>
    <w:rsid w:val="006921CA"/>
    <w:rsid w:val="00693AF3"/>
    <w:rsid w:val="006E310A"/>
    <w:rsid w:val="006E5754"/>
    <w:rsid w:val="00736F0C"/>
    <w:rsid w:val="007413A9"/>
    <w:rsid w:val="00773007"/>
    <w:rsid w:val="007A74DA"/>
    <w:rsid w:val="00815358"/>
    <w:rsid w:val="00822A27"/>
    <w:rsid w:val="00826866"/>
    <w:rsid w:val="008311EA"/>
    <w:rsid w:val="00847125"/>
    <w:rsid w:val="0084721D"/>
    <w:rsid w:val="00851B7C"/>
    <w:rsid w:val="00854B27"/>
    <w:rsid w:val="00896C54"/>
    <w:rsid w:val="008C69EA"/>
    <w:rsid w:val="008D78FE"/>
    <w:rsid w:val="008E0081"/>
    <w:rsid w:val="008E0AEF"/>
    <w:rsid w:val="008F733D"/>
    <w:rsid w:val="00926601"/>
    <w:rsid w:val="009358A3"/>
    <w:rsid w:val="009A3F9F"/>
    <w:rsid w:val="009A47D3"/>
    <w:rsid w:val="009C5F1B"/>
    <w:rsid w:val="009E0BE6"/>
    <w:rsid w:val="009E7F03"/>
    <w:rsid w:val="009F1554"/>
    <w:rsid w:val="00A4674E"/>
    <w:rsid w:val="00A475B7"/>
    <w:rsid w:val="00A57F2E"/>
    <w:rsid w:val="00A619B3"/>
    <w:rsid w:val="00AA5366"/>
    <w:rsid w:val="00AB5CF2"/>
    <w:rsid w:val="00AE6472"/>
    <w:rsid w:val="00AE7A0B"/>
    <w:rsid w:val="00AF3B27"/>
    <w:rsid w:val="00AF7492"/>
    <w:rsid w:val="00B12914"/>
    <w:rsid w:val="00B3069B"/>
    <w:rsid w:val="00B335C2"/>
    <w:rsid w:val="00B501EC"/>
    <w:rsid w:val="00B60793"/>
    <w:rsid w:val="00B7167D"/>
    <w:rsid w:val="00B71EF7"/>
    <w:rsid w:val="00B85E13"/>
    <w:rsid w:val="00B97903"/>
    <w:rsid w:val="00BA478A"/>
    <w:rsid w:val="00BA6685"/>
    <w:rsid w:val="00BB3768"/>
    <w:rsid w:val="00BC5B46"/>
    <w:rsid w:val="00BC7854"/>
    <w:rsid w:val="00BF771F"/>
    <w:rsid w:val="00C247BC"/>
    <w:rsid w:val="00C31B4B"/>
    <w:rsid w:val="00C86C34"/>
    <w:rsid w:val="00CB58FC"/>
    <w:rsid w:val="00CE2908"/>
    <w:rsid w:val="00CE2D1E"/>
    <w:rsid w:val="00CF14E8"/>
    <w:rsid w:val="00D17D48"/>
    <w:rsid w:val="00D33B2F"/>
    <w:rsid w:val="00D36C41"/>
    <w:rsid w:val="00D44F45"/>
    <w:rsid w:val="00D975C4"/>
    <w:rsid w:val="00DC365D"/>
    <w:rsid w:val="00DD53E9"/>
    <w:rsid w:val="00DE474D"/>
    <w:rsid w:val="00E3209D"/>
    <w:rsid w:val="00E411BB"/>
    <w:rsid w:val="00E81042"/>
    <w:rsid w:val="00E87B4D"/>
    <w:rsid w:val="00E92AB5"/>
    <w:rsid w:val="00EA70B3"/>
    <w:rsid w:val="00EB0EB7"/>
    <w:rsid w:val="00EB3D9A"/>
    <w:rsid w:val="00EB7A35"/>
    <w:rsid w:val="00EC7297"/>
    <w:rsid w:val="00EE3F35"/>
    <w:rsid w:val="00EF550F"/>
    <w:rsid w:val="00F33BFA"/>
    <w:rsid w:val="00F46F98"/>
    <w:rsid w:val="00F7710E"/>
    <w:rsid w:val="00FC0786"/>
    <w:rsid w:val="00FC44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008C5"/>
  <w15:docId w15:val="{5694EE92-94C9-4F60-8211-09F0E3C47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pPr>
      <w:spacing w:line="240" w:lineRule="auto"/>
    </w:pPr>
    <w:tblPr>
      <w:tblStyleRowBandSize w:val="1"/>
      <w:tblStyleColBandSize w:val="1"/>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5" w:type="dxa"/>
        <w:left w:w="15" w:type="dxa"/>
        <w:bottom w:w="15" w:type="dxa"/>
        <w:right w:w="15" w:type="dxa"/>
      </w:tblCellMar>
    </w:tblPr>
  </w:style>
  <w:style w:type="character" w:styleId="Hyperlink">
    <w:name w:val="Hyperlink"/>
    <w:basedOn w:val="DefaultParagraphFont"/>
    <w:uiPriority w:val="99"/>
    <w:unhideWhenUsed/>
    <w:rsid w:val="00DD53E9"/>
    <w:rPr>
      <w:color w:val="0000FF" w:themeColor="hyperlink"/>
      <w:u w:val="single"/>
    </w:rPr>
  </w:style>
  <w:style w:type="character" w:styleId="UnresolvedMention">
    <w:name w:val="Unresolved Mention"/>
    <w:basedOn w:val="DefaultParagraphFont"/>
    <w:uiPriority w:val="99"/>
    <w:semiHidden/>
    <w:unhideWhenUsed/>
    <w:rsid w:val="00DD53E9"/>
    <w:rPr>
      <w:color w:val="605E5C"/>
      <w:shd w:val="clear" w:color="auto" w:fill="E1DFDD"/>
    </w:rPr>
  </w:style>
  <w:style w:type="paragraph" w:styleId="Header">
    <w:name w:val="header"/>
    <w:basedOn w:val="Normal"/>
    <w:link w:val="HeaderChar"/>
    <w:uiPriority w:val="99"/>
    <w:unhideWhenUsed/>
    <w:rsid w:val="00EB3D9A"/>
    <w:pPr>
      <w:tabs>
        <w:tab w:val="center" w:pos="4513"/>
        <w:tab w:val="right" w:pos="9026"/>
      </w:tabs>
      <w:spacing w:line="240" w:lineRule="auto"/>
    </w:pPr>
  </w:style>
  <w:style w:type="character" w:customStyle="1" w:styleId="HeaderChar">
    <w:name w:val="Header Char"/>
    <w:basedOn w:val="DefaultParagraphFont"/>
    <w:link w:val="Header"/>
    <w:uiPriority w:val="99"/>
    <w:rsid w:val="00EB3D9A"/>
  </w:style>
  <w:style w:type="paragraph" w:styleId="Footer">
    <w:name w:val="footer"/>
    <w:basedOn w:val="Normal"/>
    <w:link w:val="FooterChar"/>
    <w:uiPriority w:val="99"/>
    <w:unhideWhenUsed/>
    <w:rsid w:val="00EB3D9A"/>
    <w:pPr>
      <w:tabs>
        <w:tab w:val="center" w:pos="4513"/>
        <w:tab w:val="right" w:pos="9026"/>
      </w:tabs>
      <w:spacing w:line="240" w:lineRule="auto"/>
    </w:pPr>
  </w:style>
  <w:style w:type="character" w:customStyle="1" w:styleId="FooterChar">
    <w:name w:val="Footer Char"/>
    <w:basedOn w:val="DefaultParagraphFont"/>
    <w:link w:val="Footer"/>
    <w:uiPriority w:val="99"/>
    <w:rsid w:val="00EB3D9A"/>
  </w:style>
  <w:style w:type="paragraph" w:styleId="ListParagraph">
    <w:name w:val="List Paragraph"/>
    <w:basedOn w:val="Normal"/>
    <w:uiPriority w:val="34"/>
    <w:qFormat/>
    <w:rsid w:val="00EB3D9A"/>
    <w:pPr>
      <w:ind w:left="720"/>
      <w:contextualSpacing/>
    </w:pPr>
  </w:style>
  <w:style w:type="character" w:styleId="FollowedHyperlink">
    <w:name w:val="FollowedHyperlink"/>
    <w:basedOn w:val="DefaultParagraphFont"/>
    <w:uiPriority w:val="99"/>
    <w:semiHidden/>
    <w:unhideWhenUsed/>
    <w:rsid w:val="00146570"/>
    <w:rPr>
      <w:color w:val="800080" w:themeColor="followedHyperlink"/>
      <w:u w:val="single"/>
    </w:rPr>
  </w:style>
  <w:style w:type="paragraph" w:styleId="NormalWeb">
    <w:name w:val="Normal (Web)"/>
    <w:basedOn w:val="Normal"/>
    <w:uiPriority w:val="99"/>
    <w:semiHidden/>
    <w:unhideWhenUsed/>
    <w:rsid w:val="00554341"/>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446D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46D8"/>
    <w:rPr>
      <w:rFonts w:ascii="Segoe UI" w:hAnsi="Segoe UI" w:cs="Segoe UI"/>
      <w:sz w:val="18"/>
      <w:szCs w:val="18"/>
    </w:rPr>
  </w:style>
  <w:style w:type="table" w:styleId="TableGrid">
    <w:name w:val="Table Grid"/>
    <w:basedOn w:val="TableNormal"/>
    <w:uiPriority w:val="39"/>
    <w:rsid w:val="00AA536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5548602">
      <w:bodyDiv w:val="1"/>
      <w:marLeft w:val="0"/>
      <w:marRight w:val="0"/>
      <w:marTop w:val="0"/>
      <w:marBottom w:val="0"/>
      <w:divBdr>
        <w:top w:val="none" w:sz="0" w:space="0" w:color="auto"/>
        <w:left w:val="none" w:sz="0" w:space="0" w:color="auto"/>
        <w:bottom w:val="none" w:sz="0" w:space="0" w:color="auto"/>
        <w:right w:val="none" w:sz="0" w:space="0" w:color="auto"/>
      </w:divBdr>
    </w:div>
    <w:div w:id="2030716500">
      <w:bodyDiv w:val="1"/>
      <w:marLeft w:val="0"/>
      <w:marRight w:val="0"/>
      <w:marTop w:val="0"/>
      <w:marBottom w:val="0"/>
      <w:divBdr>
        <w:top w:val="none" w:sz="0" w:space="0" w:color="auto"/>
        <w:left w:val="none" w:sz="0" w:space="0" w:color="auto"/>
        <w:bottom w:val="none" w:sz="0" w:space="0" w:color="auto"/>
        <w:right w:val="none" w:sz="0" w:space="0" w:color="auto"/>
      </w:divBdr>
      <w:divsChild>
        <w:div w:id="1574200938">
          <w:marLeft w:val="547"/>
          <w:marRight w:val="0"/>
          <w:marTop w:val="154"/>
          <w:marBottom w:val="0"/>
          <w:divBdr>
            <w:top w:val="none" w:sz="0" w:space="0" w:color="auto"/>
            <w:left w:val="none" w:sz="0" w:space="0" w:color="auto"/>
            <w:bottom w:val="none" w:sz="0" w:space="0" w:color="auto"/>
            <w:right w:val="none" w:sz="0" w:space="0" w:color="auto"/>
          </w:divBdr>
        </w:div>
        <w:div w:id="1919946196">
          <w:marLeft w:val="547"/>
          <w:marRight w:val="0"/>
          <w:marTop w:val="154"/>
          <w:marBottom w:val="0"/>
          <w:divBdr>
            <w:top w:val="none" w:sz="0" w:space="0" w:color="auto"/>
            <w:left w:val="none" w:sz="0" w:space="0" w:color="auto"/>
            <w:bottom w:val="none" w:sz="0" w:space="0" w:color="auto"/>
            <w:right w:val="none" w:sz="0" w:space="0" w:color="auto"/>
          </w:divBdr>
        </w:div>
        <w:div w:id="908927063">
          <w:marLeft w:val="547"/>
          <w:marRight w:val="0"/>
          <w:marTop w:val="154"/>
          <w:marBottom w:val="0"/>
          <w:divBdr>
            <w:top w:val="none" w:sz="0" w:space="0" w:color="auto"/>
            <w:left w:val="none" w:sz="0" w:space="0" w:color="auto"/>
            <w:bottom w:val="none" w:sz="0" w:space="0" w:color="auto"/>
            <w:right w:val="none" w:sz="0" w:space="0" w:color="auto"/>
          </w:divBdr>
        </w:div>
        <w:div w:id="536964997">
          <w:marLeft w:val="547"/>
          <w:marRight w:val="0"/>
          <w:marTop w:val="154"/>
          <w:marBottom w:val="0"/>
          <w:divBdr>
            <w:top w:val="none" w:sz="0" w:space="0" w:color="auto"/>
            <w:left w:val="none" w:sz="0" w:space="0" w:color="auto"/>
            <w:bottom w:val="none" w:sz="0" w:space="0" w:color="auto"/>
            <w:right w:val="none" w:sz="0" w:space="0" w:color="auto"/>
          </w:divBdr>
        </w:div>
        <w:div w:id="1039015754">
          <w:marLeft w:val="547"/>
          <w:marRight w:val="0"/>
          <w:marTop w:val="154"/>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manchesterappp.co.uk/wp-content/uploads/2021/07/MCC-Serious-Incidents-Policy-and-Procedure-V2-FINALJan-2021-V2-Final-Version-1.pdf" TargetMode="External"/><Relationship Id="rId21" Type="http://schemas.openxmlformats.org/officeDocument/2006/relationships/hyperlink" Target="https://www.manchesterappp.co.uk/wp-content/uploads/2022/05/Adult-Social-Care-Quality-Assurance-Framework.pdf" TargetMode="External"/><Relationship Id="rId34" Type="http://schemas.openxmlformats.org/officeDocument/2006/relationships/hyperlink" Target="mailto:adultsocialworkconsultants@manchester.gov.uk" TargetMode="External"/><Relationship Id="rId42" Type="http://schemas.openxmlformats.org/officeDocument/2006/relationships/hyperlink" Target="https://www.socialworkengland.org.uk/" TargetMode="External"/><Relationship Id="rId47" Type="http://schemas.openxmlformats.org/officeDocument/2006/relationships/hyperlink" Target="https://www.manchesterappp.co.uk/hospital-discharge-service/?hilite=%27Hospital%27%2C%27discharge%27" TargetMode="External"/><Relationship Id="rId50" Type="http://schemas.openxmlformats.org/officeDocument/2006/relationships/footer" Target="footer1.xml"/><Relationship Id="rId55" Type="http://schemas.openxmlformats.org/officeDocument/2006/relationships/hyperlink" Target="mailto:jolaade.anjorin@manchester.gov.uk" TargetMode="External"/><Relationship Id="rId63" Type="http://schemas.openxmlformats.org/officeDocument/2006/relationships/hyperlink" Target="mailto:civil.litigation@manchester.gov.uk" TargetMode="Externa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www.local.gov.uk/standards-employers-social-workers-england-2020" TargetMode="External"/><Relationship Id="rId29" Type="http://schemas.openxmlformats.org/officeDocument/2006/relationships/hyperlink" Target="https://www.manchestersafeguardingpartnership.co.uk/msp-managing-high-risk-together/" TargetMode="External"/><Relationship Id="rId11" Type="http://schemas.openxmlformats.org/officeDocument/2006/relationships/hyperlink" Target="https://intranet.manchester.gov.uk/Interact/Pages/Content/Document.aspx?id=4914&amp;SearchId=489596" TargetMode="External"/><Relationship Id="rId24" Type="http://schemas.openxmlformats.org/officeDocument/2006/relationships/hyperlink" Target="https://intranet.manchester.gov.uk/Interact/Pages/Content/Document.aspx?id=5023&amp;SearchId=0" TargetMode="External"/><Relationship Id="rId32" Type="http://schemas.openxmlformats.org/officeDocument/2006/relationships/hyperlink" Target="https://assets.publishing.service.gov.uk/government/uploads/system/uploads/attachment_data/file/762818/Post-qualifying_standards_for_social_work_supervisors.pdf" TargetMode="External"/><Relationship Id="rId37" Type="http://schemas.openxmlformats.org/officeDocument/2006/relationships/hyperlink" Target="https://www.scie.org.uk/" TargetMode="External"/><Relationship Id="rId40" Type="http://schemas.openxmlformats.org/officeDocument/2006/relationships/hyperlink" Target="https://www.researchinpractice.org.uk/adults/" TargetMode="External"/><Relationship Id="rId45" Type="http://schemas.openxmlformats.org/officeDocument/2006/relationships/hyperlink" Target="https://www.manchesterappp.co.uk/assistive-technology/?hilite=%27Assistive%27%2C%27Tech%27" TargetMode="External"/><Relationship Id="rId53" Type="http://schemas.openxmlformats.org/officeDocument/2006/relationships/hyperlink" Target="mailto:wendy.hough@manchester.gov.uk" TargetMode="External"/><Relationship Id="rId58" Type="http://schemas.openxmlformats.org/officeDocument/2006/relationships/hyperlink" Target="mailto:employeelifecycle@manchester.gov.uk" TargetMode="External"/><Relationship Id="rId66" Type="http://schemas.microsoft.com/office/2011/relationships/people" Target="people.xml"/><Relationship Id="rId5" Type="http://schemas.openxmlformats.org/officeDocument/2006/relationships/styles" Target="styles.xml"/><Relationship Id="rId61" Type="http://schemas.openxmlformats.org/officeDocument/2006/relationships/hyperlink" Target="mailto:communitylawenquiries@manchester.gov.uk" TargetMode="External"/><Relationship Id="rId19" Type="http://schemas.openxmlformats.org/officeDocument/2006/relationships/hyperlink" Target="mailto:adultsocialworkconsultants@manchester.gov.uk" TargetMode="External"/><Relationship Id="rId14" Type="http://schemas.openxmlformats.org/officeDocument/2006/relationships/hyperlink" Target="https://www.manchesterappp.co.uk/professional-capabilities-framework-for-social-work/?hilite=%27Professional%27%2C%27Capabilities%27" TargetMode="External"/><Relationship Id="rId22" Type="http://schemas.openxmlformats.org/officeDocument/2006/relationships/hyperlink" Target="https://intranet.manchester.gov.uk/Interact/Pages/Content/Document.aspx?id=4916&amp;SearchId=538087" TargetMode="External"/><Relationship Id="rId27" Type="http://schemas.openxmlformats.org/officeDocument/2006/relationships/hyperlink" Target="https://www.manchesterappp.co.uk/adult-safeguarding/?hilite=%27safeguarding%27" TargetMode="External"/><Relationship Id="rId30" Type="http://schemas.openxmlformats.org/officeDocument/2006/relationships/hyperlink" Target="https://www.manchesterappp.co.uk/appp-policies/" TargetMode="External"/><Relationship Id="rId35" Type="http://schemas.openxmlformats.org/officeDocument/2006/relationships/hyperlink" Target="https://intranet.manchester.gov.uk/Interact/Pages/Content/Document.aspx?id=5775&amp;SearchId=538756" TargetMode="External"/><Relationship Id="rId43" Type="http://schemas.openxmlformats.org/officeDocument/2006/relationships/hyperlink" Target="https://assets.publishing.service.gov.uk/government/uploads/system/uploads/attachment_data/file/411957/KSS.pdf" TargetMode="External"/><Relationship Id="rId48" Type="http://schemas.openxmlformats.org/officeDocument/2006/relationships/hyperlink" Target="https://www.manchesterappp.co.uk/transition-to-adult-care-and-support/?hilite=%27Transition%27" TargetMode="External"/><Relationship Id="rId56" Type="http://schemas.openxmlformats.org/officeDocument/2006/relationships/hyperlink" Target="mailto:dfafeedback@manchester.gov.uk" TargetMode="External"/><Relationship Id="rId64" Type="http://schemas.openxmlformats.org/officeDocument/2006/relationships/hyperlink" Target="mailto:paul.bickerton@manchester.gov.uk" TargetMode="External"/><Relationship Id="rId8" Type="http://schemas.openxmlformats.org/officeDocument/2006/relationships/footnotes" Target="footnotes.xml"/><Relationship Id="rId51" Type="http://schemas.openxmlformats.org/officeDocument/2006/relationships/header" Target="header2.xml"/><Relationship Id="rId3" Type="http://schemas.openxmlformats.org/officeDocument/2006/relationships/customXml" Target="../customXml/item3.xml"/><Relationship Id="rId12" Type="http://schemas.openxmlformats.org/officeDocument/2006/relationships/hyperlink" Target="https://www.skillsforhealth.org.uk/standards/item/217-code-of-conduct" TargetMode="External"/><Relationship Id="rId17" Type="http://schemas.openxmlformats.org/officeDocument/2006/relationships/hyperlink" Target="https://manchestercitycouncil-my.sharepoint.com/:b:/g/personal/elizabeth_garrett_manchester_gov_uk/EaTCOxyWGQZFp2fABMGXVBYBEu0p9ths53SZnMyvg9E0gw?e=j7APrY" TargetMode="External"/><Relationship Id="rId25" Type="http://schemas.openxmlformats.org/officeDocument/2006/relationships/hyperlink" Target="https://www.manchesterappp.co.uk/wp-content/uploads/2022/05/Self-Neglect-and-Hoarding.pdf" TargetMode="External"/><Relationship Id="rId33" Type="http://schemas.openxmlformats.org/officeDocument/2006/relationships/hyperlink" Target="https://www.manchesterappp.co.uk/complaints/?hilite=%27Complaints%27" TargetMode="External"/><Relationship Id="rId38" Type="http://schemas.openxmlformats.org/officeDocument/2006/relationships/hyperlink" Target="https://www.skillsforcare.org.uk/Home.aspx" TargetMode="External"/><Relationship Id="rId46" Type="http://schemas.openxmlformats.org/officeDocument/2006/relationships/hyperlink" Target="https://www.manchesterappp.co.uk/2-4-working-with-adults-with-hidden-disabilities/?hilite=%27learning%27%2C%27disability%27" TargetMode="External"/><Relationship Id="rId59" Type="http://schemas.openxmlformats.org/officeDocument/2006/relationships/hyperlink" Target="mailto:learningandeventsteam@manchester.gov.uk" TargetMode="External"/><Relationship Id="rId67" Type="http://schemas.openxmlformats.org/officeDocument/2006/relationships/theme" Target="theme/theme1.xml"/><Relationship Id="rId20" Type="http://schemas.openxmlformats.org/officeDocument/2006/relationships/hyperlink" Target="https://intranet.manchester.gov.uk/Interact/Pages/Content/Document.aspx?id=5092&amp;SearchId=538958" TargetMode="External"/><Relationship Id="rId41" Type="http://schemas.openxmlformats.org/officeDocument/2006/relationships/hyperlink" Target="https://www.gov.uk/government/publications/national-framework-for-nhs-continuing-healthcare-and-nhs-funded-nursing-care" TargetMode="External"/><Relationship Id="rId54" Type="http://schemas.openxmlformats.org/officeDocument/2006/relationships/hyperlink" Target="mailto:sarah.hampson@manchester.gov.uk" TargetMode="External"/><Relationship Id="rId62" Type="http://schemas.openxmlformats.org/officeDocument/2006/relationships/hyperlink" Target="mailto:employmentlawenquiries@manchester.gov.uk" TargetMode="Externa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www.gov.uk/government/publications/covid-19-ethical-framework-for-adult-social-care" TargetMode="External"/><Relationship Id="rId23" Type="http://schemas.openxmlformats.org/officeDocument/2006/relationships/hyperlink" Target="https://oneteam.healthiermanchester.org/Strategies-and-plans/Better-Outcomes-Better-Lives" TargetMode="External"/><Relationship Id="rId28" Type="http://schemas.openxmlformats.org/officeDocument/2006/relationships/hyperlink" Target="https://www.manchestersafeguardingpartnership.co.uk/" TargetMode="External"/><Relationship Id="rId36" Type="http://schemas.openxmlformats.org/officeDocument/2006/relationships/hyperlink" Target="https://www.manchesterappp.co.uk/data-protection/?hilite=%27Data%27%2C%27protection%27" TargetMode="External"/><Relationship Id="rId49" Type="http://schemas.openxmlformats.org/officeDocument/2006/relationships/header" Target="header1.xml"/><Relationship Id="rId57" Type="http://schemas.openxmlformats.org/officeDocument/2006/relationships/hyperlink" Target="https://mccuk.service-now.com/kianow" TargetMode="External"/><Relationship Id="rId10" Type="http://schemas.openxmlformats.org/officeDocument/2006/relationships/hyperlink" Target="https://oneteam.healthiermanchester.org/About-MLCO/New-neighbourhood-structures" TargetMode="External"/><Relationship Id="rId31" Type="http://schemas.openxmlformats.org/officeDocument/2006/relationships/hyperlink" Target="https://www.manchesterappp.co.uk/supervision/?hilite=%27Supervision%27" TargetMode="External"/><Relationship Id="rId44" Type="http://schemas.openxmlformats.org/officeDocument/2006/relationships/hyperlink" Target="https://www.basw.co.uk/social-work-training/professional-capabilities-framework-pcf" TargetMode="External"/><Relationship Id="rId52" Type="http://schemas.openxmlformats.org/officeDocument/2006/relationships/hyperlink" Target="mailto:AdultSocialWorkConsultants@manchester.gov.uk" TargetMode="External"/><Relationship Id="rId60" Type="http://schemas.openxmlformats.org/officeDocument/2006/relationships/hyperlink" Target="mailto:CFInfoGov@manchester.gov.uk" TargetMode="External"/><Relationship Id="rId65"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hyperlink" Target="https://www.socialworkengland.org.uk/standards/professional-standards/" TargetMode="External"/><Relationship Id="rId18" Type="http://schemas.openxmlformats.org/officeDocument/2006/relationships/hyperlink" Target="https://intranet.manchester.gov.uk/Interact/Pages/Section/ContentListing.aspx?subsection=8369" TargetMode="External"/><Relationship Id="rId39" Type="http://schemas.openxmlformats.org/officeDocument/2006/relationships/hyperlink" Target="https://www.nice.org.uk/"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486765B63E50E478E0551529043456E" ma:contentTypeVersion="8" ma:contentTypeDescription="Create a new document." ma:contentTypeScope="" ma:versionID="da6979ab04f3a97e550565c51e8f245d">
  <xsd:schema xmlns:xsd="http://www.w3.org/2001/XMLSchema" xmlns:xs="http://www.w3.org/2001/XMLSchema" xmlns:p="http://schemas.microsoft.com/office/2006/metadata/properties" xmlns:ns3="55250fbf-b984-4f68-bfaa-cb218956f34d" xmlns:ns4="00fcf11d-4a04-4ff2-b08e-0e96796a43c7" targetNamespace="http://schemas.microsoft.com/office/2006/metadata/properties" ma:root="true" ma:fieldsID="7c6f0f1b2503a63d26413521335f2983" ns3:_="" ns4:_="">
    <xsd:import namespace="55250fbf-b984-4f68-bfaa-cb218956f34d"/>
    <xsd:import namespace="00fcf11d-4a04-4ff2-b08e-0e96796a43c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250fbf-b984-4f68-bfaa-cb218956f34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0fcf11d-4a04-4ff2-b08e-0e96796a43c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4408D54-3E1F-4C67-A395-D5FDD0E4DD6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BF00FBA-0FE8-44D4-9B11-798DC8ABFF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250fbf-b984-4f68-bfaa-cb218956f34d"/>
    <ds:schemaRef ds:uri="00fcf11d-4a04-4ff2-b08e-0e96796a43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2ED7011-7820-4283-8499-8FB6194E351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16</Pages>
  <Words>3091</Words>
  <Characters>17623</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Manchester City Council</Company>
  <LinksUpToDate>false</LinksUpToDate>
  <CharactersWithSpaces>20673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Garrett</dc:creator>
  <cp:lastModifiedBy>Elizabeth Garrett</cp:lastModifiedBy>
  <cp:revision>14</cp:revision>
  <dcterms:created xsi:type="dcterms:W3CDTF">2021-08-23T14:34:00Z</dcterms:created>
  <dcterms:modified xsi:type="dcterms:W3CDTF">2022-12-30T10:43:00Z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0x010100B486765B63E50E478E0551529043456E</vt:lpwstr>
  </property>
</Properties>
</file>